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888FE" w14:textId="77777777" w:rsidR="0037423C" w:rsidRPr="00D0042C" w:rsidRDefault="0037423C" w:rsidP="003742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981E57" w14:textId="77777777" w:rsidR="00B8490D" w:rsidRDefault="00B8490D" w:rsidP="00B8490D">
      <w:pPr>
        <w:ind w:left="-1701" w:right="-850"/>
        <w:contextualSpacing/>
        <w:jc w:val="center"/>
        <w:rPr>
          <w:rFonts w:eastAsia="Calibri"/>
          <w:b/>
          <w:sz w:val="40"/>
          <w:szCs w:val="40"/>
        </w:rPr>
      </w:pPr>
      <w:proofErr w:type="gramStart"/>
      <w:r>
        <w:rPr>
          <w:rFonts w:eastAsia="Calibri"/>
          <w:b/>
          <w:sz w:val="40"/>
          <w:szCs w:val="40"/>
        </w:rPr>
        <w:t>СОВЕТ  ДЕПУТАТОВ</w:t>
      </w:r>
      <w:proofErr w:type="gramEnd"/>
    </w:p>
    <w:p w14:paraId="62D0CAF1" w14:textId="77777777" w:rsidR="00B8490D" w:rsidRDefault="00B8490D" w:rsidP="00B8490D">
      <w:pPr>
        <w:ind w:left="-1701" w:right="-850"/>
        <w:contextualSpacing/>
        <w:jc w:val="center"/>
        <w:rPr>
          <w:rFonts w:eastAsia="Calibri"/>
          <w:b/>
          <w:sz w:val="40"/>
          <w:szCs w:val="40"/>
        </w:rPr>
      </w:pPr>
    </w:p>
    <w:p w14:paraId="7F06697F" w14:textId="77777777" w:rsidR="00B8490D" w:rsidRDefault="00B8490D" w:rsidP="00B8490D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 xml:space="preserve">         ГОРОДСКОГО ОКРУГА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 xml:space="preserve">       МОСКОВСКОЙ ОБЛАСТИ</w:t>
      </w:r>
    </w:p>
    <w:p w14:paraId="340A2732" w14:textId="77777777" w:rsidR="00B8490D" w:rsidRDefault="00B8490D" w:rsidP="00B8490D">
      <w:pPr>
        <w:ind w:left="-1701" w:right="-850"/>
        <w:contextualSpacing/>
        <w:jc w:val="center"/>
        <w:rPr>
          <w:rFonts w:eastAsia="Calibri"/>
          <w:b/>
          <w:lang w:eastAsia="en-US"/>
        </w:rPr>
      </w:pPr>
    </w:p>
    <w:p w14:paraId="048E7EF6" w14:textId="77777777" w:rsidR="00B8490D" w:rsidRDefault="00B8490D" w:rsidP="00B8490D">
      <w:pPr>
        <w:ind w:left="-1701" w:right="-850"/>
        <w:contextualSpacing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    РЕШЕНИЕ</w:t>
      </w:r>
    </w:p>
    <w:p w14:paraId="69A95604" w14:textId="77777777" w:rsidR="00B8490D" w:rsidRDefault="00B8490D" w:rsidP="00B8490D">
      <w:pPr>
        <w:ind w:left="-1701" w:right="-850"/>
        <w:contextualSpacing/>
        <w:jc w:val="center"/>
        <w:rPr>
          <w:rFonts w:eastAsia="Calibri"/>
          <w:b/>
          <w:sz w:val="28"/>
          <w:szCs w:val="28"/>
        </w:rPr>
      </w:pPr>
    </w:p>
    <w:p w14:paraId="118B9132" w14:textId="439BDBFC" w:rsidR="0037423C" w:rsidRPr="00B8490D" w:rsidRDefault="00B8490D" w:rsidP="00B8490D">
      <w:pPr>
        <w:ind w:left="-1701" w:right="-850"/>
        <w:contextualSpacing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03.09.2025                                                                 </w:t>
      </w:r>
      <w:r>
        <w:rPr>
          <w:rFonts w:eastAsia="Calibri"/>
          <w:b/>
          <w:sz w:val="28"/>
          <w:szCs w:val="28"/>
        </w:rPr>
        <w:t xml:space="preserve">                            № 76</w:t>
      </w:r>
      <w:r>
        <w:rPr>
          <w:rFonts w:eastAsia="Calibri"/>
          <w:b/>
          <w:sz w:val="28"/>
          <w:szCs w:val="28"/>
        </w:rPr>
        <w:t>/11</w:t>
      </w:r>
    </w:p>
    <w:p w14:paraId="28967194" w14:textId="77777777" w:rsidR="0037423C" w:rsidRPr="00D0042C" w:rsidRDefault="0037423C" w:rsidP="0037423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6E3895" w14:textId="2523B295" w:rsidR="0037423C" w:rsidRDefault="0037423C" w:rsidP="0037423C">
      <w:pPr>
        <w:jc w:val="center"/>
        <w:rPr>
          <w:b/>
        </w:rPr>
      </w:pPr>
      <w:r w:rsidRPr="00B44E63">
        <w:rPr>
          <w:b/>
          <w:sz w:val="28"/>
          <w:szCs w:val="28"/>
        </w:rPr>
        <w:t>О</w:t>
      </w:r>
      <w:r w:rsidR="00B44E63" w:rsidRPr="00B44E63">
        <w:rPr>
          <w:b/>
          <w:sz w:val="28"/>
          <w:szCs w:val="28"/>
        </w:rPr>
        <w:t>б</w:t>
      </w:r>
      <w:r w:rsidRPr="00B44E63">
        <w:rPr>
          <w:b/>
          <w:sz w:val="28"/>
          <w:szCs w:val="28"/>
        </w:rPr>
        <w:t xml:space="preserve"> </w:t>
      </w:r>
      <w:r w:rsidR="00B44E63" w:rsidRPr="00B44E63">
        <w:rPr>
          <w:b/>
          <w:sz w:val="28"/>
          <w:szCs w:val="28"/>
        </w:rPr>
        <w:t>утверждении</w:t>
      </w:r>
      <w:r w:rsidRPr="00B44E63">
        <w:rPr>
          <w:b/>
          <w:sz w:val="28"/>
          <w:szCs w:val="28"/>
        </w:rPr>
        <w:t xml:space="preserve"> </w:t>
      </w:r>
      <w:hyperlink w:anchor="P44" w:history="1">
        <w:r w:rsidRPr="00B44E63">
          <w:rPr>
            <w:b/>
            <w:sz w:val="28"/>
            <w:szCs w:val="28"/>
          </w:rPr>
          <w:t>Положени</w:t>
        </w:r>
      </w:hyperlink>
      <w:r w:rsidR="00B44E63" w:rsidRPr="00B44E63">
        <w:rPr>
          <w:b/>
          <w:sz w:val="28"/>
          <w:szCs w:val="28"/>
        </w:rPr>
        <w:t>я</w:t>
      </w:r>
      <w:r w:rsidRPr="00B44E63">
        <w:rPr>
          <w:b/>
          <w:sz w:val="28"/>
          <w:szCs w:val="28"/>
        </w:rPr>
        <w:t xml:space="preserve"> </w:t>
      </w:r>
      <w:r w:rsidRPr="009217E2">
        <w:rPr>
          <w:b/>
          <w:sz w:val="28"/>
          <w:szCs w:val="28"/>
        </w:rPr>
        <w:t xml:space="preserve">о порядке </w:t>
      </w:r>
      <w:r>
        <w:rPr>
          <w:b/>
          <w:sz w:val="28"/>
          <w:szCs w:val="28"/>
        </w:rPr>
        <w:t xml:space="preserve">передачи имущества, находящегося в собственности </w:t>
      </w:r>
      <w:r w:rsidR="003E3512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</w:p>
    <w:p w14:paraId="427DB7CC" w14:textId="6E68D6C6" w:rsidR="0037423C" w:rsidRDefault="0037423C" w:rsidP="0037423C">
      <w:pPr>
        <w:spacing w:after="1" w:line="220" w:lineRule="atLeast"/>
        <w:jc w:val="center"/>
        <w:outlineLvl w:val="0"/>
        <w:rPr>
          <w:b/>
        </w:rPr>
      </w:pPr>
    </w:p>
    <w:p w14:paraId="6C00D6C3" w14:textId="171D309E" w:rsidR="0037423C" w:rsidRDefault="0037423C" w:rsidP="0037423C">
      <w:pPr>
        <w:ind w:firstLine="540"/>
        <w:jc w:val="both"/>
        <w:rPr>
          <w:sz w:val="28"/>
          <w:szCs w:val="28"/>
        </w:rPr>
      </w:pPr>
      <w:r w:rsidRPr="00A76702">
        <w:rPr>
          <w:sz w:val="28"/>
          <w:szCs w:val="28"/>
        </w:rPr>
        <w:t xml:space="preserve">В соответствии с </w:t>
      </w:r>
      <w:r w:rsidRPr="00B44E63">
        <w:rPr>
          <w:sz w:val="28"/>
          <w:szCs w:val="28"/>
        </w:rPr>
        <w:t xml:space="preserve">Федеральным </w:t>
      </w:r>
      <w:hyperlink r:id="rId6" w:history="1">
        <w:r w:rsidRPr="00B44E63">
          <w:rPr>
            <w:sz w:val="28"/>
            <w:szCs w:val="28"/>
          </w:rPr>
          <w:t>законом</w:t>
        </w:r>
      </w:hyperlink>
      <w:r w:rsidRPr="00A76702">
        <w:rPr>
          <w:sz w:val="28"/>
          <w:szCs w:val="28"/>
        </w:rPr>
        <w:t xml:space="preserve"> от 06.10.2003 № 131-ФЗ </w:t>
      </w:r>
      <w:r w:rsidR="00AC01E3">
        <w:rPr>
          <w:sz w:val="28"/>
          <w:szCs w:val="28"/>
        </w:rPr>
        <w:t xml:space="preserve">                         </w:t>
      </w:r>
      <w:r w:rsidRPr="00A76702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B44E63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статьей 19 Федерального закона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</w:t>
      </w:r>
      <w:hyperlink r:id="rId7" w:history="1">
        <w:r w:rsidRPr="00B44E63">
          <w:rPr>
            <w:sz w:val="28"/>
            <w:szCs w:val="28"/>
          </w:rPr>
          <w:t>Уставом</w:t>
        </w:r>
      </w:hyperlink>
      <w:r w:rsidRPr="00A76702">
        <w:rPr>
          <w:sz w:val="28"/>
          <w:szCs w:val="28"/>
        </w:rPr>
        <w:t xml:space="preserve"> </w:t>
      </w:r>
      <w:r w:rsidR="00B44E63">
        <w:rPr>
          <w:sz w:val="28"/>
          <w:szCs w:val="28"/>
        </w:rPr>
        <w:t>Г</w:t>
      </w:r>
      <w:r w:rsidRPr="00A76702">
        <w:rPr>
          <w:sz w:val="28"/>
          <w:szCs w:val="28"/>
        </w:rPr>
        <w:t>ородского округа Люберцы</w:t>
      </w:r>
      <w:r>
        <w:rPr>
          <w:sz w:val="28"/>
          <w:szCs w:val="28"/>
        </w:rPr>
        <w:t xml:space="preserve"> Московской области, </w:t>
      </w:r>
      <w:r w:rsidR="004A10C3">
        <w:rPr>
          <w:sz w:val="28"/>
          <w:szCs w:val="28"/>
        </w:rPr>
        <w:t xml:space="preserve">Решением Совета депутатов Городского округа Люберцы Московской области от 12.05.2025 № 25/4                       «О правопреемстве», </w:t>
      </w:r>
      <w:r w:rsidR="003E3512" w:rsidRPr="00AC01E3">
        <w:rPr>
          <w:sz w:val="28"/>
          <w:szCs w:val="28"/>
        </w:rPr>
        <w:t>мероприяти</w:t>
      </w:r>
      <w:r w:rsidR="0004727F">
        <w:rPr>
          <w:sz w:val="28"/>
          <w:szCs w:val="28"/>
        </w:rPr>
        <w:t>ем</w:t>
      </w:r>
      <w:r w:rsidR="003E3512" w:rsidRPr="00AC01E3">
        <w:rPr>
          <w:sz w:val="28"/>
          <w:szCs w:val="28"/>
        </w:rPr>
        <w:t xml:space="preserve"> </w:t>
      </w:r>
      <w:r w:rsidR="00B86B9F">
        <w:rPr>
          <w:sz w:val="28"/>
          <w:szCs w:val="28"/>
        </w:rPr>
        <w:t>02.04 Подпрограммы III «</w:t>
      </w:r>
      <w:r w:rsidR="003E3512" w:rsidRPr="00AC01E3">
        <w:rPr>
          <w:sz w:val="28"/>
          <w:szCs w:val="28"/>
        </w:rPr>
        <w:t>Развитие малого</w:t>
      </w:r>
      <w:r w:rsidR="00B86B9F">
        <w:rPr>
          <w:sz w:val="28"/>
          <w:szCs w:val="28"/>
        </w:rPr>
        <w:t xml:space="preserve"> и среднего предпринимательства»</w:t>
      </w:r>
      <w:r w:rsidR="003E3512" w:rsidRPr="00AC01E3">
        <w:rPr>
          <w:sz w:val="28"/>
          <w:szCs w:val="28"/>
        </w:rPr>
        <w:t xml:space="preserve"> муниципальной </w:t>
      </w:r>
      <w:hyperlink r:id="rId8">
        <w:r w:rsidR="003E3512" w:rsidRPr="003E3512">
          <w:rPr>
            <w:sz w:val="28"/>
            <w:szCs w:val="28"/>
          </w:rPr>
          <w:t>программы</w:t>
        </w:r>
      </w:hyperlink>
      <w:r w:rsidR="003E3512" w:rsidRPr="00AC01E3">
        <w:rPr>
          <w:sz w:val="28"/>
          <w:szCs w:val="28"/>
        </w:rPr>
        <w:t xml:space="preserve"> городского округа Люберцы Московской области </w:t>
      </w:r>
      <w:r w:rsidR="00A3182C">
        <w:rPr>
          <w:sz w:val="28"/>
          <w:szCs w:val="28"/>
        </w:rPr>
        <w:t>«</w:t>
      </w:r>
      <w:r w:rsidR="003E3512" w:rsidRPr="00AC01E3">
        <w:rPr>
          <w:sz w:val="28"/>
          <w:szCs w:val="28"/>
        </w:rPr>
        <w:t>Предпринимательство</w:t>
      </w:r>
      <w:r w:rsidR="00A3182C">
        <w:rPr>
          <w:sz w:val="28"/>
          <w:szCs w:val="28"/>
        </w:rPr>
        <w:t>»</w:t>
      </w:r>
      <w:r w:rsidR="003E3512" w:rsidRPr="00AC01E3">
        <w:rPr>
          <w:sz w:val="28"/>
          <w:szCs w:val="28"/>
        </w:rPr>
        <w:t xml:space="preserve">, утвержденной Постановлением администрации городского округа Люберцы Московской </w:t>
      </w:r>
      <w:r w:rsidR="003E3512" w:rsidRPr="00AD17FF">
        <w:rPr>
          <w:sz w:val="28"/>
          <w:szCs w:val="28"/>
        </w:rPr>
        <w:t xml:space="preserve">области от 31.10.2022 </w:t>
      </w:r>
      <w:r w:rsidR="00AD17FF">
        <w:rPr>
          <w:sz w:val="28"/>
          <w:szCs w:val="28"/>
        </w:rPr>
        <w:t>№</w:t>
      </w:r>
      <w:r w:rsidR="003E3512" w:rsidRPr="00AD17FF">
        <w:rPr>
          <w:sz w:val="28"/>
          <w:szCs w:val="28"/>
        </w:rPr>
        <w:t xml:space="preserve"> 4368-ПА,</w:t>
      </w:r>
      <w:r w:rsidR="00AD17FF">
        <w:rPr>
          <w:sz w:val="28"/>
          <w:szCs w:val="28"/>
        </w:rPr>
        <w:t xml:space="preserve"> мероприяти</w:t>
      </w:r>
      <w:r w:rsidR="0004727F">
        <w:rPr>
          <w:sz w:val="28"/>
          <w:szCs w:val="28"/>
        </w:rPr>
        <w:t>ем</w:t>
      </w:r>
      <w:r w:rsidR="00AD17FF">
        <w:rPr>
          <w:sz w:val="28"/>
          <w:szCs w:val="28"/>
        </w:rPr>
        <w:t xml:space="preserve"> 02.04 Подпрограммы </w:t>
      </w:r>
      <w:r w:rsidR="00AD17FF">
        <w:rPr>
          <w:sz w:val="28"/>
          <w:szCs w:val="28"/>
          <w:lang w:val="en-US"/>
        </w:rPr>
        <w:t>III</w:t>
      </w:r>
      <w:r w:rsidR="00AD17FF" w:rsidRPr="00AD17FF">
        <w:rPr>
          <w:sz w:val="28"/>
          <w:szCs w:val="28"/>
        </w:rPr>
        <w:t xml:space="preserve"> </w:t>
      </w:r>
      <w:r w:rsidR="00AD17FF">
        <w:rPr>
          <w:sz w:val="28"/>
          <w:szCs w:val="28"/>
        </w:rPr>
        <w:t>«Развитие малого и среднего предпринимательства» муниципальной программы «Предпринимательство» муниципального образования «Городской округ Дзержинский Московской области» на 2023-2027 годы, утвержденной постановлением администрации городского округа Дзержинский от 29.11.2022 № 780-ПГА,</w:t>
      </w:r>
      <w:r w:rsidR="003E3512" w:rsidRPr="00AD1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обеспечения реализации полномочий по распоряжению муниципальной собственностью </w:t>
      </w:r>
      <w:r w:rsidR="00B44E63">
        <w:rPr>
          <w:sz w:val="28"/>
          <w:szCs w:val="28"/>
        </w:rPr>
        <w:t>Г</w:t>
      </w:r>
      <w:r>
        <w:rPr>
          <w:sz w:val="28"/>
          <w:szCs w:val="28"/>
        </w:rPr>
        <w:t>ородско</w:t>
      </w:r>
      <w:r w:rsidR="00B44E63">
        <w:rPr>
          <w:sz w:val="28"/>
          <w:szCs w:val="28"/>
        </w:rPr>
        <w:t>го</w:t>
      </w:r>
      <w:r>
        <w:rPr>
          <w:sz w:val="28"/>
          <w:szCs w:val="28"/>
        </w:rPr>
        <w:t xml:space="preserve"> округ</w:t>
      </w:r>
      <w:r w:rsidR="00B44E63">
        <w:rPr>
          <w:sz w:val="28"/>
          <w:szCs w:val="28"/>
        </w:rPr>
        <w:t>а</w:t>
      </w:r>
      <w:r>
        <w:rPr>
          <w:sz w:val="28"/>
          <w:szCs w:val="28"/>
        </w:rPr>
        <w:t xml:space="preserve"> Люберцы Московской области, </w:t>
      </w:r>
      <w:r w:rsidR="00B44E63">
        <w:rPr>
          <w:sz w:val="28"/>
          <w:szCs w:val="28"/>
        </w:rPr>
        <w:t>Совет депутатов Г</w:t>
      </w:r>
      <w:r w:rsidRPr="00A76702">
        <w:rPr>
          <w:sz w:val="28"/>
          <w:szCs w:val="28"/>
        </w:rPr>
        <w:t>ородского округа Люберцы</w:t>
      </w:r>
      <w:r w:rsidR="00B44E63">
        <w:rPr>
          <w:sz w:val="28"/>
          <w:szCs w:val="28"/>
        </w:rPr>
        <w:t xml:space="preserve"> Московской области</w:t>
      </w:r>
      <w:r w:rsidRPr="00A76702">
        <w:rPr>
          <w:sz w:val="28"/>
          <w:szCs w:val="28"/>
        </w:rPr>
        <w:t xml:space="preserve"> решил:</w:t>
      </w:r>
    </w:p>
    <w:p w14:paraId="55DED79E" w14:textId="77777777" w:rsidR="00A3182C" w:rsidRPr="002177CB" w:rsidRDefault="00A3182C" w:rsidP="0037423C">
      <w:pPr>
        <w:ind w:firstLine="540"/>
        <w:jc w:val="both"/>
        <w:rPr>
          <w:sz w:val="28"/>
          <w:szCs w:val="28"/>
        </w:rPr>
      </w:pPr>
    </w:p>
    <w:p w14:paraId="4DA2F3D2" w14:textId="23874025" w:rsidR="00F8209F" w:rsidRDefault="0037423C" w:rsidP="00B44E63">
      <w:pPr>
        <w:ind w:firstLine="540"/>
        <w:jc w:val="both"/>
        <w:rPr>
          <w:sz w:val="28"/>
          <w:szCs w:val="28"/>
        </w:rPr>
      </w:pPr>
      <w:r w:rsidRPr="002177CB">
        <w:rPr>
          <w:sz w:val="28"/>
          <w:szCs w:val="28"/>
        </w:rPr>
        <w:t xml:space="preserve">1. </w:t>
      </w:r>
      <w:r w:rsidR="00B44E63" w:rsidRPr="002177CB">
        <w:rPr>
          <w:sz w:val="28"/>
          <w:szCs w:val="28"/>
        </w:rPr>
        <w:t>Утвердить</w:t>
      </w:r>
      <w:r w:rsidRPr="002177CB">
        <w:rPr>
          <w:sz w:val="28"/>
          <w:szCs w:val="28"/>
        </w:rPr>
        <w:t xml:space="preserve"> </w:t>
      </w:r>
      <w:hyperlink w:anchor="P44" w:history="1">
        <w:r w:rsidRPr="002177CB">
          <w:rPr>
            <w:sz w:val="28"/>
            <w:szCs w:val="28"/>
          </w:rPr>
          <w:t>Положение</w:t>
        </w:r>
      </w:hyperlink>
      <w:r w:rsidRPr="00416F54">
        <w:rPr>
          <w:sz w:val="28"/>
          <w:szCs w:val="28"/>
        </w:rPr>
        <w:t xml:space="preserve"> </w:t>
      </w:r>
      <w:r w:rsidR="00416F54" w:rsidRPr="00416F54">
        <w:rPr>
          <w:sz w:val="28"/>
          <w:szCs w:val="28"/>
        </w:rPr>
        <w:t>о порядке передачи имущества</w:t>
      </w:r>
      <w:r w:rsidR="00FE200E">
        <w:rPr>
          <w:sz w:val="28"/>
          <w:szCs w:val="28"/>
        </w:rPr>
        <w:t>, находящегося в собственности Г</w:t>
      </w:r>
      <w:r w:rsidR="00416F54" w:rsidRPr="00416F54">
        <w:rPr>
          <w:sz w:val="28"/>
          <w:szCs w:val="28"/>
        </w:rPr>
        <w:t xml:space="preserve">ородского округа Люберцы Московской области, в аренду субъектам малого и среднего предпринимательства, физическим лицам, не </w:t>
      </w:r>
      <w:r w:rsidR="00416F54" w:rsidRPr="00416F54">
        <w:rPr>
          <w:sz w:val="28"/>
          <w:szCs w:val="28"/>
        </w:rPr>
        <w:lastRenderedPageBreak/>
        <w:t>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="00B44E63">
        <w:rPr>
          <w:sz w:val="28"/>
          <w:szCs w:val="28"/>
        </w:rPr>
        <w:t xml:space="preserve"> (прилагается).</w:t>
      </w:r>
    </w:p>
    <w:p w14:paraId="682A8239" w14:textId="77777777" w:rsidR="00A3182C" w:rsidRDefault="00B44E63" w:rsidP="00B44E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77CB">
        <w:rPr>
          <w:sz w:val="28"/>
          <w:szCs w:val="28"/>
        </w:rPr>
        <w:t xml:space="preserve"> Признать утратившими силу</w:t>
      </w:r>
      <w:r w:rsidR="00A3182C">
        <w:rPr>
          <w:sz w:val="28"/>
          <w:szCs w:val="28"/>
        </w:rPr>
        <w:t>:</w:t>
      </w:r>
    </w:p>
    <w:p w14:paraId="56F6186F" w14:textId="0EAD3EBB" w:rsidR="002177CB" w:rsidRDefault="002177CB" w:rsidP="00A318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A3182C">
        <w:rPr>
          <w:sz w:val="28"/>
          <w:szCs w:val="28"/>
        </w:rPr>
        <w:t xml:space="preserve">Решение Совета депутатов муниципального образования городской округ Люберцы Московской области </w:t>
      </w:r>
      <w:r>
        <w:rPr>
          <w:sz w:val="28"/>
          <w:szCs w:val="28"/>
        </w:rPr>
        <w:t xml:space="preserve">от 12.04.2023 № 59/10 «Об утверждении </w:t>
      </w:r>
      <w:hyperlink w:anchor="P44" w:history="1">
        <w:r w:rsidRPr="002177CB">
          <w:rPr>
            <w:sz w:val="28"/>
            <w:szCs w:val="28"/>
          </w:rPr>
          <w:t>Положени</w:t>
        </w:r>
      </w:hyperlink>
      <w:r>
        <w:rPr>
          <w:sz w:val="28"/>
          <w:szCs w:val="28"/>
        </w:rPr>
        <w:t>я</w:t>
      </w:r>
      <w:r w:rsidRPr="002177CB">
        <w:rPr>
          <w:sz w:val="28"/>
          <w:szCs w:val="28"/>
        </w:rPr>
        <w:t xml:space="preserve"> </w:t>
      </w:r>
      <w:r w:rsidRPr="00416F54">
        <w:rPr>
          <w:sz w:val="28"/>
          <w:szCs w:val="28"/>
        </w:rPr>
        <w:t>о порядке передачи имущества, находящегося в собственности городского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="000E72AC">
        <w:rPr>
          <w:sz w:val="28"/>
          <w:szCs w:val="28"/>
        </w:rPr>
        <w:t>».</w:t>
      </w:r>
    </w:p>
    <w:p w14:paraId="5B00229F" w14:textId="289FFF65" w:rsidR="002177CB" w:rsidRDefault="002177CB" w:rsidP="002177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A3182C">
        <w:rPr>
          <w:sz w:val="28"/>
          <w:szCs w:val="28"/>
        </w:rPr>
        <w:t xml:space="preserve"> Решение Совета депутатов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от 24.10.2023 № 102/16 «О внесении изменений в </w:t>
      </w:r>
      <w:hyperlink w:anchor="P44" w:history="1">
        <w:r w:rsidRPr="002177CB">
          <w:rPr>
            <w:sz w:val="28"/>
            <w:szCs w:val="28"/>
          </w:rPr>
          <w:t>Положение</w:t>
        </w:r>
      </w:hyperlink>
      <w:r w:rsidRPr="002177CB">
        <w:rPr>
          <w:sz w:val="28"/>
          <w:szCs w:val="28"/>
        </w:rPr>
        <w:t xml:space="preserve"> </w:t>
      </w:r>
      <w:r w:rsidRPr="00416F54">
        <w:rPr>
          <w:sz w:val="28"/>
          <w:szCs w:val="28"/>
        </w:rPr>
        <w:t>о порядке передачи имущества, находящегося в собственности городского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="000E72AC">
        <w:rPr>
          <w:sz w:val="28"/>
          <w:szCs w:val="28"/>
        </w:rPr>
        <w:t>».</w:t>
      </w:r>
    </w:p>
    <w:p w14:paraId="6FB41209" w14:textId="70CD4690" w:rsidR="002177CB" w:rsidRDefault="002177CB" w:rsidP="00A318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A3182C">
        <w:rPr>
          <w:sz w:val="28"/>
          <w:szCs w:val="28"/>
        </w:rPr>
        <w:t xml:space="preserve">Решение Совета депутатов муниципального образования городской округ Люберцы Московской области </w:t>
      </w:r>
      <w:r>
        <w:rPr>
          <w:sz w:val="28"/>
          <w:szCs w:val="28"/>
        </w:rPr>
        <w:t xml:space="preserve">от 28.08.2024 № 173/27 «О внесении изменений в </w:t>
      </w:r>
      <w:hyperlink w:anchor="P44" w:history="1">
        <w:r w:rsidRPr="002177CB">
          <w:rPr>
            <w:sz w:val="28"/>
            <w:szCs w:val="28"/>
          </w:rPr>
          <w:t>Положение</w:t>
        </w:r>
      </w:hyperlink>
      <w:r w:rsidRPr="002177CB">
        <w:rPr>
          <w:sz w:val="28"/>
          <w:szCs w:val="28"/>
        </w:rPr>
        <w:t xml:space="preserve"> </w:t>
      </w:r>
      <w:r w:rsidRPr="00416F54">
        <w:rPr>
          <w:sz w:val="28"/>
          <w:szCs w:val="28"/>
        </w:rPr>
        <w:t>о порядке передачи имущества, находящегося в собственности городского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="000E72AC">
        <w:rPr>
          <w:sz w:val="28"/>
          <w:szCs w:val="28"/>
        </w:rPr>
        <w:t>».</w:t>
      </w:r>
    </w:p>
    <w:p w14:paraId="73A511B0" w14:textId="23F555C9" w:rsidR="002177CB" w:rsidRDefault="00A3182C" w:rsidP="002177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2177CB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Совета депутатов муниципального образования городской округ Дзержинский Московской области </w:t>
      </w:r>
      <w:r w:rsidR="002177CB">
        <w:rPr>
          <w:sz w:val="28"/>
          <w:szCs w:val="28"/>
        </w:rPr>
        <w:t xml:space="preserve">от 22.03.2023 № 6/5 «Об утверждении </w:t>
      </w:r>
      <w:hyperlink w:anchor="P44" w:history="1">
        <w:r w:rsidR="002177CB" w:rsidRPr="002177CB">
          <w:rPr>
            <w:sz w:val="28"/>
            <w:szCs w:val="28"/>
          </w:rPr>
          <w:t>Положени</w:t>
        </w:r>
      </w:hyperlink>
      <w:r w:rsidR="002177CB">
        <w:rPr>
          <w:sz w:val="28"/>
          <w:szCs w:val="28"/>
        </w:rPr>
        <w:t>я</w:t>
      </w:r>
      <w:r w:rsidR="002177CB" w:rsidRPr="002177CB">
        <w:rPr>
          <w:sz w:val="28"/>
          <w:szCs w:val="28"/>
        </w:rPr>
        <w:t xml:space="preserve"> </w:t>
      </w:r>
      <w:r w:rsidR="002177CB" w:rsidRPr="00416F54">
        <w:rPr>
          <w:sz w:val="28"/>
          <w:szCs w:val="28"/>
        </w:rPr>
        <w:t xml:space="preserve">о порядке передачи имущества, находящегося в собственности </w:t>
      </w:r>
      <w:r w:rsidR="003E3512">
        <w:rPr>
          <w:sz w:val="28"/>
          <w:szCs w:val="28"/>
        </w:rPr>
        <w:t>муниципального образования «Г</w:t>
      </w:r>
      <w:r w:rsidR="002177CB" w:rsidRPr="00416F54">
        <w:rPr>
          <w:sz w:val="28"/>
          <w:szCs w:val="28"/>
        </w:rPr>
        <w:t>ородско</w:t>
      </w:r>
      <w:r w:rsidR="003E3512">
        <w:rPr>
          <w:sz w:val="28"/>
          <w:szCs w:val="28"/>
        </w:rPr>
        <w:t>й</w:t>
      </w:r>
      <w:r w:rsidR="002177CB" w:rsidRPr="00416F54">
        <w:rPr>
          <w:sz w:val="28"/>
          <w:szCs w:val="28"/>
        </w:rPr>
        <w:t xml:space="preserve"> округ </w:t>
      </w:r>
      <w:r w:rsidR="003E3512">
        <w:rPr>
          <w:sz w:val="28"/>
          <w:szCs w:val="28"/>
        </w:rPr>
        <w:t>Дзержинский</w:t>
      </w:r>
      <w:r w:rsidR="002177CB" w:rsidRPr="00416F54">
        <w:rPr>
          <w:sz w:val="28"/>
          <w:szCs w:val="28"/>
        </w:rPr>
        <w:t xml:space="preserve"> Московской области</w:t>
      </w:r>
      <w:r w:rsidR="003E3512">
        <w:rPr>
          <w:sz w:val="28"/>
          <w:szCs w:val="28"/>
        </w:rPr>
        <w:t>»</w:t>
      </w:r>
      <w:r w:rsidR="002177CB" w:rsidRPr="00416F54">
        <w:rPr>
          <w:sz w:val="28"/>
          <w:szCs w:val="28"/>
        </w:rPr>
        <w:t>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="000E72AC">
        <w:rPr>
          <w:sz w:val="28"/>
          <w:szCs w:val="28"/>
        </w:rPr>
        <w:t>».</w:t>
      </w:r>
    </w:p>
    <w:p w14:paraId="2EA33590" w14:textId="046D575D" w:rsidR="002177CB" w:rsidRDefault="00A3182C" w:rsidP="002177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77CB">
        <w:rPr>
          <w:sz w:val="28"/>
          <w:szCs w:val="28"/>
        </w:rPr>
        <w:t>.</w:t>
      </w:r>
      <w:r>
        <w:rPr>
          <w:sz w:val="28"/>
          <w:szCs w:val="28"/>
        </w:rPr>
        <w:t>5. Решение Совета депутатов муниципального образования городской округ Дзержинский Московской области</w:t>
      </w:r>
      <w:r w:rsidR="002177CB">
        <w:rPr>
          <w:sz w:val="28"/>
          <w:szCs w:val="28"/>
        </w:rPr>
        <w:t xml:space="preserve"> от 22.05.2024 № 2/10 «О внесении изменений в </w:t>
      </w:r>
      <w:hyperlink w:anchor="P44" w:history="1">
        <w:r w:rsidR="002177CB" w:rsidRPr="002177CB">
          <w:rPr>
            <w:sz w:val="28"/>
            <w:szCs w:val="28"/>
          </w:rPr>
          <w:t>Положение</w:t>
        </w:r>
      </w:hyperlink>
      <w:r w:rsidR="002177CB" w:rsidRPr="002177CB">
        <w:rPr>
          <w:sz w:val="28"/>
          <w:szCs w:val="28"/>
        </w:rPr>
        <w:t xml:space="preserve"> </w:t>
      </w:r>
      <w:r w:rsidR="002177CB" w:rsidRPr="00416F54">
        <w:rPr>
          <w:sz w:val="28"/>
          <w:szCs w:val="28"/>
        </w:rPr>
        <w:t xml:space="preserve">о порядке передачи имущества, находящегося в собственности </w:t>
      </w:r>
      <w:r w:rsidR="003E3512">
        <w:rPr>
          <w:sz w:val="28"/>
          <w:szCs w:val="28"/>
        </w:rPr>
        <w:t>муниципального образования «Г</w:t>
      </w:r>
      <w:r w:rsidR="002177CB" w:rsidRPr="00416F54">
        <w:rPr>
          <w:sz w:val="28"/>
          <w:szCs w:val="28"/>
        </w:rPr>
        <w:t>ородско</w:t>
      </w:r>
      <w:r w:rsidR="003E3512">
        <w:rPr>
          <w:sz w:val="28"/>
          <w:szCs w:val="28"/>
        </w:rPr>
        <w:t>й</w:t>
      </w:r>
      <w:r w:rsidR="002177CB" w:rsidRPr="00416F54">
        <w:rPr>
          <w:sz w:val="28"/>
          <w:szCs w:val="28"/>
        </w:rPr>
        <w:t xml:space="preserve"> округ </w:t>
      </w:r>
      <w:r w:rsidR="003E3512">
        <w:rPr>
          <w:sz w:val="28"/>
          <w:szCs w:val="28"/>
        </w:rPr>
        <w:t>Дзержинский</w:t>
      </w:r>
      <w:r w:rsidR="002177CB" w:rsidRPr="00416F54">
        <w:rPr>
          <w:sz w:val="28"/>
          <w:szCs w:val="28"/>
        </w:rPr>
        <w:t xml:space="preserve"> Московской области</w:t>
      </w:r>
      <w:r w:rsidR="003E3512">
        <w:rPr>
          <w:sz w:val="28"/>
          <w:szCs w:val="28"/>
        </w:rPr>
        <w:t>»</w:t>
      </w:r>
      <w:r w:rsidR="002177CB" w:rsidRPr="00416F54">
        <w:rPr>
          <w:sz w:val="28"/>
          <w:szCs w:val="28"/>
        </w:rPr>
        <w:t xml:space="preserve">, в аренду субъектам малого и среднего </w:t>
      </w:r>
      <w:r w:rsidR="002177CB" w:rsidRPr="00416F54">
        <w:rPr>
          <w:sz w:val="28"/>
          <w:szCs w:val="28"/>
        </w:rPr>
        <w:lastRenderedPageBreak/>
        <w:t>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="002177CB">
        <w:rPr>
          <w:sz w:val="28"/>
          <w:szCs w:val="28"/>
        </w:rPr>
        <w:t>».</w:t>
      </w:r>
    </w:p>
    <w:p w14:paraId="715D33D8" w14:textId="0599F00A" w:rsidR="0037423C" w:rsidRPr="00A76702" w:rsidRDefault="00A3182C" w:rsidP="003742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423C">
        <w:rPr>
          <w:sz w:val="28"/>
          <w:szCs w:val="28"/>
        </w:rPr>
        <w:t xml:space="preserve">. </w:t>
      </w:r>
      <w:r w:rsidR="00B44E63">
        <w:rPr>
          <w:sz w:val="28"/>
          <w:szCs w:val="28"/>
        </w:rPr>
        <w:t>Разместить</w:t>
      </w:r>
      <w:r w:rsidR="0037423C">
        <w:rPr>
          <w:sz w:val="28"/>
          <w:szCs w:val="28"/>
        </w:rPr>
        <w:t xml:space="preserve"> настоящее Р</w:t>
      </w:r>
      <w:r w:rsidR="0037423C" w:rsidRPr="00A76702">
        <w:rPr>
          <w:sz w:val="28"/>
          <w:szCs w:val="28"/>
        </w:rPr>
        <w:t xml:space="preserve">ешение </w:t>
      </w:r>
      <w:r w:rsidR="00B44E63">
        <w:rPr>
          <w:sz w:val="28"/>
          <w:szCs w:val="28"/>
        </w:rPr>
        <w:t>на официальном сайте администрации Городского округа Люберцы Московской области в сети «Интернет»</w:t>
      </w:r>
      <w:r w:rsidR="0037423C" w:rsidRPr="00A76702">
        <w:rPr>
          <w:sz w:val="28"/>
          <w:szCs w:val="28"/>
        </w:rPr>
        <w:t>.</w:t>
      </w:r>
    </w:p>
    <w:p w14:paraId="118B6B09" w14:textId="595C7294" w:rsidR="002177CB" w:rsidRDefault="00A3182C" w:rsidP="002177CB">
      <w:pPr>
        <w:ind w:firstLine="540"/>
        <w:jc w:val="both"/>
      </w:pPr>
      <w:r>
        <w:rPr>
          <w:sz w:val="28"/>
          <w:szCs w:val="28"/>
        </w:rPr>
        <w:t>4</w:t>
      </w:r>
      <w:r w:rsidR="0037423C" w:rsidRPr="00A76702">
        <w:rPr>
          <w:sz w:val="28"/>
          <w:szCs w:val="28"/>
        </w:rPr>
        <w:t xml:space="preserve">. </w:t>
      </w:r>
      <w:r w:rsidR="002177CB" w:rsidRPr="008641E1">
        <w:rPr>
          <w:sz w:val="28"/>
          <w:szCs w:val="28"/>
        </w:rPr>
        <w:t xml:space="preserve">Контроль за исполнением настоящего </w:t>
      </w:r>
      <w:r w:rsidR="002177CB">
        <w:rPr>
          <w:sz w:val="28"/>
          <w:szCs w:val="28"/>
        </w:rPr>
        <w:t>Р</w:t>
      </w:r>
      <w:r w:rsidR="002177CB" w:rsidRPr="008641E1">
        <w:rPr>
          <w:sz w:val="28"/>
          <w:szCs w:val="28"/>
        </w:rPr>
        <w:t>ешения возложить на постоянную депутатскую комиссию по вопросам бюджета, экономике 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</w:t>
      </w:r>
      <w:proofErr w:type="spellStart"/>
      <w:r w:rsidR="002177CB" w:rsidRPr="008641E1">
        <w:rPr>
          <w:sz w:val="28"/>
          <w:szCs w:val="28"/>
        </w:rPr>
        <w:t>Крестинин</w:t>
      </w:r>
      <w:proofErr w:type="spellEnd"/>
      <w:r w:rsidR="002177CB" w:rsidRPr="008641E1">
        <w:rPr>
          <w:sz w:val="28"/>
          <w:szCs w:val="28"/>
        </w:rPr>
        <w:t xml:space="preserve"> Д.А.).</w:t>
      </w:r>
    </w:p>
    <w:p w14:paraId="307DEC7F" w14:textId="7B18ED24" w:rsidR="0037423C" w:rsidRDefault="0037423C" w:rsidP="0037423C">
      <w:pPr>
        <w:spacing w:after="1" w:line="220" w:lineRule="atLeast"/>
        <w:jc w:val="both"/>
      </w:pPr>
    </w:p>
    <w:p w14:paraId="064E7930" w14:textId="77777777" w:rsidR="00AD17FF" w:rsidRPr="002C78C5" w:rsidRDefault="00AD17FF" w:rsidP="0037423C">
      <w:pPr>
        <w:spacing w:after="1" w:line="220" w:lineRule="atLeast"/>
        <w:jc w:val="both"/>
      </w:pPr>
    </w:p>
    <w:p w14:paraId="69E69F8C" w14:textId="36122C2D" w:rsidR="0037423C" w:rsidRDefault="0037423C" w:rsidP="0037423C">
      <w:pPr>
        <w:spacing w:after="1" w:line="220" w:lineRule="atLeast"/>
        <w:rPr>
          <w:sz w:val="28"/>
          <w:szCs w:val="28"/>
        </w:rPr>
      </w:pPr>
      <w:r w:rsidRPr="00A76702">
        <w:rPr>
          <w:sz w:val="28"/>
          <w:szCs w:val="28"/>
        </w:rPr>
        <w:t xml:space="preserve">Глава </w:t>
      </w:r>
      <w:r w:rsidR="002177CB">
        <w:rPr>
          <w:sz w:val="28"/>
          <w:szCs w:val="28"/>
        </w:rPr>
        <w:t>Г</w:t>
      </w:r>
      <w:r w:rsidRPr="00A76702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Люберцы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6702">
        <w:rPr>
          <w:sz w:val="28"/>
          <w:szCs w:val="28"/>
        </w:rPr>
        <w:t>В.</w:t>
      </w:r>
      <w:r>
        <w:rPr>
          <w:sz w:val="28"/>
          <w:szCs w:val="28"/>
        </w:rPr>
        <w:t>М. Волков</w:t>
      </w:r>
    </w:p>
    <w:p w14:paraId="09D4D7DF" w14:textId="0B8BEAB3" w:rsidR="0037423C" w:rsidRDefault="0037423C" w:rsidP="0037423C">
      <w:pPr>
        <w:spacing w:after="1" w:line="220" w:lineRule="atLeast"/>
        <w:rPr>
          <w:sz w:val="28"/>
          <w:szCs w:val="28"/>
        </w:rPr>
      </w:pPr>
    </w:p>
    <w:p w14:paraId="11B79AB7" w14:textId="77777777" w:rsidR="00AD17FF" w:rsidRDefault="00AD17FF" w:rsidP="0037423C">
      <w:pPr>
        <w:spacing w:after="1" w:line="220" w:lineRule="atLeast"/>
        <w:rPr>
          <w:sz w:val="28"/>
          <w:szCs w:val="28"/>
        </w:rPr>
      </w:pPr>
    </w:p>
    <w:p w14:paraId="456A35BE" w14:textId="7B7680FC" w:rsidR="0037423C" w:rsidRPr="00A76702" w:rsidRDefault="0037423C" w:rsidP="0037423C">
      <w:pPr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77CB">
        <w:rPr>
          <w:sz w:val="28"/>
          <w:szCs w:val="28"/>
        </w:rPr>
        <w:t>П.М. Ульянов</w:t>
      </w:r>
    </w:p>
    <w:p w14:paraId="3586EA96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6CC9300A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580DDDEF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79D8F2DF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418C3F78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0DF39074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225A48F6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300EE2D7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7F3E5000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746BBC6A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706A5DC4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6FDE1A13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7EEAB923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1ABD1489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6A39E1FE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0F6D1798" w14:textId="15E8C6AE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1E1ABFB4" w14:textId="0339229A" w:rsidR="000E72AC" w:rsidRDefault="000E72AC" w:rsidP="00D96635">
      <w:pPr>
        <w:spacing w:after="1" w:line="220" w:lineRule="atLeast"/>
        <w:jc w:val="center"/>
        <w:rPr>
          <w:sz w:val="28"/>
          <w:szCs w:val="28"/>
        </w:rPr>
      </w:pPr>
    </w:p>
    <w:p w14:paraId="41F128FD" w14:textId="77777777" w:rsidR="000E72AC" w:rsidRDefault="000E72AC" w:rsidP="00D96635">
      <w:pPr>
        <w:spacing w:after="1" w:line="220" w:lineRule="atLeast"/>
        <w:jc w:val="center"/>
        <w:rPr>
          <w:sz w:val="28"/>
          <w:szCs w:val="28"/>
        </w:rPr>
      </w:pPr>
    </w:p>
    <w:p w14:paraId="0D04E59A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7B12D06D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01208554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5575E27D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63D9CA25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1686318C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4AE6738C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4D531B01" w14:textId="77777777" w:rsidR="00B8490D" w:rsidRDefault="00B8490D" w:rsidP="00D96635">
      <w:pPr>
        <w:spacing w:after="1" w:line="220" w:lineRule="atLeast"/>
        <w:jc w:val="center"/>
        <w:rPr>
          <w:sz w:val="28"/>
          <w:szCs w:val="28"/>
        </w:rPr>
      </w:pPr>
    </w:p>
    <w:p w14:paraId="39AD001D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01560AA3" w14:textId="77777777" w:rsidR="00AD17FF" w:rsidRDefault="00AD17FF" w:rsidP="00D96635">
      <w:pPr>
        <w:spacing w:after="1" w:line="220" w:lineRule="atLeast"/>
        <w:jc w:val="center"/>
        <w:rPr>
          <w:sz w:val="28"/>
          <w:szCs w:val="28"/>
        </w:rPr>
      </w:pPr>
    </w:p>
    <w:p w14:paraId="334344A3" w14:textId="17900DBE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3512">
        <w:rPr>
          <w:rFonts w:ascii="Times New Roman" w:hAnsi="Times New Roman" w:cs="Times New Roman"/>
          <w:sz w:val="28"/>
          <w:szCs w:val="28"/>
        </w:rPr>
        <w:t xml:space="preserve">   </w:t>
      </w:r>
      <w:r w:rsidR="00AC01E3">
        <w:rPr>
          <w:rFonts w:ascii="Times New Roman" w:hAnsi="Times New Roman" w:cs="Times New Roman"/>
          <w:sz w:val="28"/>
          <w:szCs w:val="28"/>
        </w:rPr>
        <w:t>Утверждено</w:t>
      </w:r>
    </w:p>
    <w:p w14:paraId="2CDEF5C9" w14:textId="77777777" w:rsidR="003E3512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097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</w:t>
      </w:r>
      <w:r w:rsidR="00AC01E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14:paraId="25EEB05C" w14:textId="77777777" w:rsidR="003E3512" w:rsidRDefault="003E3512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01E3">
        <w:rPr>
          <w:rFonts w:ascii="Times New Roman" w:hAnsi="Times New Roman" w:cs="Times New Roman"/>
          <w:sz w:val="28"/>
          <w:szCs w:val="28"/>
        </w:rPr>
        <w:t>Г</w:t>
      </w:r>
      <w:r w:rsidR="0096123C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3C">
        <w:rPr>
          <w:rFonts w:ascii="Times New Roman" w:hAnsi="Times New Roman" w:cs="Times New Roman"/>
          <w:sz w:val="28"/>
          <w:szCs w:val="28"/>
        </w:rPr>
        <w:t>округа Люберцы</w:t>
      </w:r>
    </w:p>
    <w:p w14:paraId="26D82CC4" w14:textId="737368BC" w:rsidR="0096123C" w:rsidRDefault="003E3512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123C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0594FA7" w14:textId="35A3AA15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E3512">
        <w:rPr>
          <w:rFonts w:ascii="Times New Roman" w:hAnsi="Times New Roman" w:cs="Times New Roman"/>
          <w:sz w:val="28"/>
          <w:szCs w:val="28"/>
        </w:rPr>
        <w:t xml:space="preserve">от </w:t>
      </w:r>
      <w:r w:rsidR="00B8490D">
        <w:rPr>
          <w:rFonts w:ascii="Times New Roman" w:hAnsi="Times New Roman" w:cs="Times New Roman"/>
          <w:sz w:val="28"/>
          <w:szCs w:val="28"/>
        </w:rPr>
        <w:t xml:space="preserve"> 03.09.2025 № 76/11</w:t>
      </w:r>
      <w:bookmarkStart w:id="0" w:name="_GoBack"/>
      <w:bookmarkEnd w:id="0"/>
    </w:p>
    <w:p w14:paraId="7A67AC38" w14:textId="7646EC02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D0AC0C" w14:textId="2295B981" w:rsidR="00AC01E3" w:rsidRPr="00AC01E3" w:rsidRDefault="00A3182C" w:rsidP="00AC0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01E3">
        <w:rPr>
          <w:rFonts w:ascii="Times New Roman" w:hAnsi="Times New Roman" w:cs="Times New Roman"/>
          <w:sz w:val="28"/>
          <w:szCs w:val="28"/>
        </w:rPr>
        <w:t>оложение</w:t>
      </w:r>
    </w:p>
    <w:p w14:paraId="3665183C" w14:textId="21367DD9" w:rsidR="00AC01E3" w:rsidRPr="00AC01E3" w:rsidRDefault="003E3512" w:rsidP="00AC0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01E3">
        <w:rPr>
          <w:rFonts w:ascii="Times New Roman" w:hAnsi="Times New Roman" w:cs="Times New Roman"/>
          <w:sz w:val="28"/>
          <w:szCs w:val="28"/>
        </w:rPr>
        <w:t>о порядке передачи имущества, находящегося в собственности</w:t>
      </w:r>
    </w:p>
    <w:p w14:paraId="5F5F8166" w14:textId="79695CEA" w:rsidR="00AC01E3" w:rsidRPr="00AC01E3" w:rsidRDefault="003E3512" w:rsidP="00AC0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C01E3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C01E3">
        <w:rPr>
          <w:rFonts w:ascii="Times New Roman" w:hAnsi="Times New Roman" w:cs="Times New Roman"/>
          <w:sz w:val="28"/>
          <w:szCs w:val="28"/>
        </w:rPr>
        <w:t xml:space="preserve">юберцы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01E3">
        <w:rPr>
          <w:rFonts w:ascii="Times New Roman" w:hAnsi="Times New Roman" w:cs="Times New Roman"/>
          <w:sz w:val="28"/>
          <w:szCs w:val="28"/>
        </w:rPr>
        <w:t>осковской области, в аренду</w:t>
      </w:r>
    </w:p>
    <w:p w14:paraId="6DF40A75" w14:textId="5FA3CFAC" w:rsidR="00AC01E3" w:rsidRPr="00AC01E3" w:rsidRDefault="003E3512" w:rsidP="00AC0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01E3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 физическим</w:t>
      </w:r>
    </w:p>
    <w:p w14:paraId="464213A1" w14:textId="2E9C4E71" w:rsidR="00AC01E3" w:rsidRPr="00AC01E3" w:rsidRDefault="003E3512" w:rsidP="00AC0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01E3">
        <w:rPr>
          <w:rFonts w:ascii="Times New Roman" w:hAnsi="Times New Roman" w:cs="Times New Roman"/>
          <w:sz w:val="28"/>
          <w:szCs w:val="28"/>
        </w:rPr>
        <w:t>лицам, не являющимся индивидуальными предпринимателями</w:t>
      </w:r>
    </w:p>
    <w:p w14:paraId="6FF7DB55" w14:textId="59E740CC" w:rsidR="00AC01E3" w:rsidRPr="00AC01E3" w:rsidRDefault="003E3512" w:rsidP="00AC0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01E3">
        <w:rPr>
          <w:rFonts w:ascii="Times New Roman" w:hAnsi="Times New Roman" w:cs="Times New Roman"/>
          <w:sz w:val="28"/>
          <w:szCs w:val="28"/>
        </w:rPr>
        <w:t>и применяющ</w:t>
      </w:r>
      <w:r>
        <w:rPr>
          <w:rFonts w:ascii="Times New Roman" w:hAnsi="Times New Roman" w:cs="Times New Roman"/>
          <w:sz w:val="28"/>
          <w:szCs w:val="28"/>
        </w:rPr>
        <w:t>им специальный налоговый режим «</w:t>
      </w:r>
      <w:r w:rsidRPr="00AC01E3">
        <w:rPr>
          <w:rFonts w:ascii="Times New Roman" w:hAnsi="Times New Roman" w:cs="Times New Roman"/>
          <w:sz w:val="28"/>
          <w:szCs w:val="28"/>
        </w:rPr>
        <w:t>налог</w:t>
      </w:r>
    </w:p>
    <w:p w14:paraId="12A62F89" w14:textId="690D6346" w:rsidR="00AC01E3" w:rsidRPr="00AC01E3" w:rsidRDefault="003E3512" w:rsidP="00AC0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01E3">
        <w:rPr>
          <w:rFonts w:ascii="Times New Roman" w:hAnsi="Times New Roman" w:cs="Times New Roman"/>
          <w:sz w:val="28"/>
          <w:szCs w:val="28"/>
        </w:rPr>
        <w:t>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1E3">
        <w:rPr>
          <w:rFonts w:ascii="Times New Roman" w:hAnsi="Times New Roman" w:cs="Times New Roman"/>
          <w:sz w:val="28"/>
          <w:szCs w:val="28"/>
        </w:rPr>
        <w:t>, осуществляющим деятельность</w:t>
      </w:r>
    </w:p>
    <w:p w14:paraId="0C7A64BA" w14:textId="2A21993F" w:rsidR="00AC01E3" w:rsidRPr="00AC01E3" w:rsidRDefault="003E3512" w:rsidP="00AC0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C01E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E200E">
        <w:rPr>
          <w:rFonts w:ascii="Times New Roman" w:hAnsi="Times New Roman" w:cs="Times New Roman"/>
          <w:sz w:val="28"/>
          <w:szCs w:val="28"/>
        </w:rPr>
        <w:t>М</w:t>
      </w:r>
      <w:r w:rsidRPr="00AC01E3">
        <w:rPr>
          <w:rFonts w:ascii="Times New Roman" w:hAnsi="Times New Roman" w:cs="Times New Roman"/>
          <w:sz w:val="28"/>
          <w:szCs w:val="28"/>
        </w:rPr>
        <w:t>осковской области, без проведения торгов</w:t>
      </w:r>
    </w:p>
    <w:p w14:paraId="4E76F1C3" w14:textId="77777777" w:rsidR="00AC01E3" w:rsidRPr="00AC01E3" w:rsidRDefault="00AC01E3" w:rsidP="00AC01E3">
      <w:pPr>
        <w:pStyle w:val="ConsPlusNormal"/>
        <w:spacing w:after="1"/>
        <w:rPr>
          <w:sz w:val="28"/>
          <w:szCs w:val="28"/>
        </w:rPr>
      </w:pPr>
    </w:p>
    <w:p w14:paraId="4A0DC06D" w14:textId="59F4CE24" w:rsidR="00AC01E3" w:rsidRPr="00AC01E3" w:rsidRDefault="00AC01E3" w:rsidP="00F93C8F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1. Настоящее Положение о порядке передачи имущества</w:t>
      </w:r>
      <w:r w:rsidR="003E3512">
        <w:rPr>
          <w:sz w:val="28"/>
          <w:szCs w:val="28"/>
        </w:rPr>
        <w:t>, находящегося в собственности Г</w:t>
      </w:r>
      <w:r w:rsidRPr="00AC01E3">
        <w:rPr>
          <w:sz w:val="28"/>
          <w:szCs w:val="28"/>
        </w:rPr>
        <w:t>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</w:t>
      </w:r>
      <w:r w:rsidR="003E3512">
        <w:rPr>
          <w:sz w:val="28"/>
          <w:szCs w:val="28"/>
        </w:rPr>
        <w:t>м специальный налоговый режим «налог на профессиональный доход»</w:t>
      </w:r>
      <w:r w:rsidRPr="00AC01E3">
        <w:rPr>
          <w:sz w:val="28"/>
          <w:szCs w:val="28"/>
        </w:rPr>
        <w:t xml:space="preserve">, осуществляющим деятельность на территории Московской области, без проведения торгов (далее - Положение) разработано в соответствии со </w:t>
      </w:r>
      <w:hyperlink r:id="rId9">
        <w:r w:rsidRPr="003E3512">
          <w:rPr>
            <w:sz w:val="28"/>
            <w:szCs w:val="28"/>
          </w:rPr>
          <w:t>статьей 19</w:t>
        </w:r>
      </w:hyperlink>
      <w:r w:rsidRPr="003E3512">
        <w:rPr>
          <w:sz w:val="28"/>
          <w:szCs w:val="28"/>
        </w:rPr>
        <w:t xml:space="preserve"> Федерального закона от 26.07.2006 </w:t>
      </w:r>
      <w:r w:rsidR="00F93C8F">
        <w:rPr>
          <w:sz w:val="28"/>
          <w:szCs w:val="28"/>
        </w:rPr>
        <w:t>№</w:t>
      </w:r>
      <w:r w:rsidRPr="003E3512">
        <w:rPr>
          <w:sz w:val="28"/>
          <w:szCs w:val="28"/>
        </w:rPr>
        <w:t xml:space="preserve"> 135-ФЗ </w:t>
      </w:r>
      <w:r w:rsidR="00F93C8F">
        <w:rPr>
          <w:sz w:val="28"/>
          <w:szCs w:val="28"/>
        </w:rPr>
        <w:t>«</w:t>
      </w:r>
      <w:r w:rsidRPr="003E3512">
        <w:rPr>
          <w:sz w:val="28"/>
          <w:szCs w:val="28"/>
        </w:rPr>
        <w:t>О защите конкурен</w:t>
      </w:r>
      <w:r w:rsidR="00F93C8F">
        <w:rPr>
          <w:sz w:val="28"/>
          <w:szCs w:val="28"/>
        </w:rPr>
        <w:t>ции»</w:t>
      </w:r>
      <w:r w:rsidRPr="00AC01E3">
        <w:rPr>
          <w:sz w:val="28"/>
          <w:szCs w:val="28"/>
        </w:rPr>
        <w:t xml:space="preserve">, в </w:t>
      </w:r>
      <w:r w:rsidRPr="00AD17FF">
        <w:rPr>
          <w:sz w:val="28"/>
          <w:szCs w:val="28"/>
        </w:rPr>
        <w:t xml:space="preserve">целях предоставления муниципальной преференции для поддержки субъектов малого и среднего предпринимательства и в рамках исполнения мероприятия 02.04 Подпрограммы III </w:t>
      </w:r>
      <w:r w:rsidR="00F93C8F" w:rsidRPr="00AD17FF">
        <w:rPr>
          <w:sz w:val="28"/>
          <w:szCs w:val="28"/>
        </w:rPr>
        <w:t>«</w:t>
      </w:r>
      <w:r w:rsidRPr="00AD17FF">
        <w:rPr>
          <w:sz w:val="28"/>
          <w:szCs w:val="28"/>
        </w:rPr>
        <w:t>Развитие малого</w:t>
      </w:r>
      <w:r w:rsidR="00F93C8F" w:rsidRPr="00AD17FF">
        <w:rPr>
          <w:sz w:val="28"/>
          <w:szCs w:val="28"/>
        </w:rPr>
        <w:t xml:space="preserve"> и среднего предпринимательства»</w:t>
      </w:r>
      <w:r w:rsidRPr="00AD17FF">
        <w:rPr>
          <w:sz w:val="28"/>
          <w:szCs w:val="28"/>
        </w:rPr>
        <w:t xml:space="preserve"> муниципальной </w:t>
      </w:r>
      <w:hyperlink r:id="rId10">
        <w:r w:rsidRPr="00AD17FF">
          <w:rPr>
            <w:sz w:val="28"/>
            <w:szCs w:val="28"/>
          </w:rPr>
          <w:t>программы</w:t>
        </w:r>
      </w:hyperlink>
      <w:r w:rsidRPr="00AD17FF">
        <w:rPr>
          <w:sz w:val="28"/>
          <w:szCs w:val="28"/>
        </w:rPr>
        <w:t xml:space="preserve"> городского окр</w:t>
      </w:r>
      <w:r w:rsidR="00F93C8F" w:rsidRPr="00AD17FF">
        <w:rPr>
          <w:sz w:val="28"/>
          <w:szCs w:val="28"/>
        </w:rPr>
        <w:t>уга Люберцы Московской области «</w:t>
      </w:r>
      <w:r w:rsidRPr="00AD17FF">
        <w:rPr>
          <w:sz w:val="28"/>
          <w:szCs w:val="28"/>
        </w:rPr>
        <w:t>Предпринимательство</w:t>
      </w:r>
      <w:r w:rsidR="00F93C8F" w:rsidRPr="00AD17FF">
        <w:rPr>
          <w:sz w:val="28"/>
          <w:szCs w:val="28"/>
        </w:rPr>
        <w:t>»</w:t>
      </w:r>
      <w:r w:rsidRPr="00AD17FF">
        <w:rPr>
          <w:sz w:val="28"/>
          <w:szCs w:val="28"/>
        </w:rPr>
        <w:t xml:space="preserve">, утвержденной Постановлением администрации городского округа Люберцы Московской области от 31.10.2022 </w:t>
      </w:r>
      <w:r w:rsidR="00F93C8F" w:rsidRPr="00AD17FF">
        <w:rPr>
          <w:sz w:val="28"/>
          <w:szCs w:val="28"/>
        </w:rPr>
        <w:t>№</w:t>
      </w:r>
      <w:r w:rsidRPr="00AD17FF">
        <w:rPr>
          <w:sz w:val="28"/>
          <w:szCs w:val="28"/>
        </w:rPr>
        <w:t xml:space="preserve"> 4368-ПА,</w:t>
      </w:r>
      <w:r w:rsidRPr="00AC01E3">
        <w:rPr>
          <w:sz w:val="28"/>
          <w:szCs w:val="28"/>
        </w:rPr>
        <w:t xml:space="preserve"> </w:t>
      </w:r>
      <w:r w:rsidR="00AD17FF">
        <w:rPr>
          <w:sz w:val="28"/>
          <w:szCs w:val="28"/>
        </w:rPr>
        <w:t xml:space="preserve">мероприятия 02.04 Подпрограммы </w:t>
      </w:r>
      <w:r w:rsidR="00AD17FF">
        <w:rPr>
          <w:sz w:val="28"/>
          <w:szCs w:val="28"/>
          <w:lang w:val="en-US"/>
        </w:rPr>
        <w:t>III</w:t>
      </w:r>
      <w:r w:rsidR="00AD17FF" w:rsidRPr="00AD17FF">
        <w:rPr>
          <w:sz w:val="28"/>
          <w:szCs w:val="28"/>
        </w:rPr>
        <w:t xml:space="preserve"> </w:t>
      </w:r>
      <w:r w:rsidR="00AD17FF">
        <w:rPr>
          <w:sz w:val="28"/>
          <w:szCs w:val="28"/>
        </w:rPr>
        <w:t>«Развитие малого и среднего предпринимательства» муниципальной программы «Предпринимательство» муниципального образования «Городской округ Дзержинский Московской области» на 2023-2027 годы, утвержденной постановлением администрации городского округа Дзержинский от 29.11.2022 № 780-ПГА,</w:t>
      </w:r>
      <w:r w:rsidR="00AD17FF" w:rsidRPr="00AD17FF">
        <w:rPr>
          <w:sz w:val="28"/>
          <w:szCs w:val="28"/>
        </w:rPr>
        <w:t xml:space="preserve"> </w:t>
      </w:r>
      <w:r w:rsidRPr="00AC01E3">
        <w:rPr>
          <w:sz w:val="28"/>
          <w:szCs w:val="28"/>
        </w:rPr>
        <w:t xml:space="preserve">и определяет порядок передачи имущества, находящегося в собственности </w:t>
      </w:r>
      <w:r w:rsidR="00F93C8F">
        <w:rPr>
          <w:sz w:val="28"/>
          <w:szCs w:val="28"/>
        </w:rPr>
        <w:t>Г</w:t>
      </w:r>
      <w:r w:rsidRPr="00AC01E3">
        <w:rPr>
          <w:sz w:val="28"/>
          <w:szCs w:val="28"/>
        </w:rPr>
        <w:t xml:space="preserve">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</w:t>
      </w:r>
      <w:r w:rsidR="00F93C8F">
        <w:rPr>
          <w:sz w:val="28"/>
          <w:szCs w:val="28"/>
        </w:rPr>
        <w:t>«налог на профессиональный доход»</w:t>
      </w:r>
      <w:r w:rsidRPr="00AC01E3">
        <w:rPr>
          <w:sz w:val="28"/>
          <w:szCs w:val="28"/>
        </w:rPr>
        <w:t>, осуществляющим деятельность на территории Московской области, без проведения торгов.</w:t>
      </w:r>
    </w:p>
    <w:p w14:paraId="0C9BEACB" w14:textId="73D65B2A" w:rsidR="00AC01E3" w:rsidRPr="00AC01E3" w:rsidRDefault="00AC01E3" w:rsidP="00F93C8F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2. Для целей настоящего Положения под имуществом понимаются нежилые помещения, здания, сооружения, встроенно-пристроенные объекты, объекты культурного наследия, находящиеся в неудовлетворительном состоянии, свободные от прав третьих лиц, включенные в перечень муниципального имущества </w:t>
      </w:r>
      <w:r w:rsidR="00F93C8F">
        <w:rPr>
          <w:sz w:val="28"/>
          <w:szCs w:val="28"/>
        </w:rPr>
        <w:t>Г</w:t>
      </w:r>
      <w:r w:rsidRPr="00AC01E3">
        <w:rPr>
          <w:sz w:val="28"/>
          <w:szCs w:val="28"/>
        </w:rPr>
        <w:t xml:space="preserve">ородского округа Люберцы Московской области, </w:t>
      </w:r>
      <w:r w:rsidR="00FE200E">
        <w:rPr>
          <w:sz w:val="28"/>
          <w:szCs w:val="28"/>
        </w:rPr>
        <w:lastRenderedPageBreak/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AC01E3">
        <w:rPr>
          <w:sz w:val="28"/>
          <w:szCs w:val="28"/>
        </w:rPr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требующие проведения ремонтных, восстановительных работ.</w:t>
      </w:r>
    </w:p>
    <w:p w14:paraId="7B8B9696" w14:textId="798D14D6" w:rsidR="00AC01E3" w:rsidRPr="00AC01E3" w:rsidRDefault="00AC01E3" w:rsidP="00F93C8F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3. Право на получение имущества в аренду без проведения торгов в соответствии с настоящим Положением имеют субъекты малого и среднего предпринимательства, в том числе юридические лица, имеющие обособленные подразделения, осуществляющие деятельность на территории Московской области, физические лица, не являющиеся индивидуальными предпринимателями и применяющ</w:t>
      </w:r>
      <w:r w:rsidR="00F93C8F">
        <w:rPr>
          <w:sz w:val="28"/>
          <w:szCs w:val="28"/>
        </w:rPr>
        <w:t>ие специальный налоговый режим «</w:t>
      </w:r>
      <w:r w:rsidRPr="00AC01E3">
        <w:rPr>
          <w:sz w:val="28"/>
          <w:szCs w:val="28"/>
        </w:rPr>
        <w:t>налог на профессиональный доход</w:t>
      </w:r>
      <w:r w:rsidR="00F93C8F">
        <w:rPr>
          <w:sz w:val="28"/>
          <w:szCs w:val="28"/>
        </w:rPr>
        <w:t>»</w:t>
      </w:r>
      <w:r w:rsidRPr="00AC01E3">
        <w:rPr>
          <w:sz w:val="28"/>
          <w:szCs w:val="28"/>
        </w:rPr>
        <w:t>, осуществляющие деятельность на территории Московской области (далее - субъекты малого и среднего предпринимательства и физические лица).</w:t>
      </w:r>
    </w:p>
    <w:p w14:paraId="351CFC38" w14:textId="40CB1852" w:rsidR="00AC01E3" w:rsidRPr="00AC01E3" w:rsidRDefault="00AC01E3" w:rsidP="00F93C8F">
      <w:pPr>
        <w:pStyle w:val="ConsPlusNormal"/>
        <w:ind w:firstLine="539"/>
        <w:jc w:val="both"/>
        <w:rPr>
          <w:sz w:val="28"/>
          <w:szCs w:val="28"/>
        </w:rPr>
      </w:pPr>
      <w:bookmarkStart w:id="1" w:name="P58"/>
      <w:bookmarkEnd w:id="1"/>
      <w:r w:rsidRPr="00AC01E3">
        <w:rPr>
          <w:sz w:val="28"/>
          <w:szCs w:val="28"/>
        </w:rPr>
        <w:t xml:space="preserve">4. Для передачи в аренду имущества, заявитель (субъекты малого и среднего предпринимательства и физические лица) направляет с использованием специальной интерактивной формы в электронном виде через региональный портал государственных и муниципальных услуг Московской области (РПГУ) заявление в интерактивной форме с пакетом документов в соответствии с </w:t>
      </w:r>
      <w:hyperlink w:anchor="P117">
        <w:r w:rsidRPr="00F93C8F">
          <w:rPr>
            <w:sz w:val="28"/>
            <w:szCs w:val="28"/>
          </w:rPr>
          <w:t>перечнем</w:t>
        </w:r>
      </w:hyperlink>
      <w:r w:rsidRPr="00AC01E3">
        <w:rPr>
          <w:sz w:val="28"/>
          <w:szCs w:val="28"/>
        </w:rPr>
        <w:t xml:space="preserve"> (приложение </w:t>
      </w:r>
      <w:r w:rsidR="00F93C8F">
        <w:rPr>
          <w:sz w:val="28"/>
          <w:szCs w:val="28"/>
        </w:rPr>
        <w:t>№</w:t>
      </w:r>
      <w:r w:rsidRPr="00AC01E3">
        <w:rPr>
          <w:sz w:val="28"/>
          <w:szCs w:val="28"/>
        </w:rPr>
        <w:t xml:space="preserve"> 1 к Положению).</w:t>
      </w:r>
    </w:p>
    <w:p w14:paraId="32F06B3C" w14:textId="03002C4D" w:rsidR="00AC01E3" w:rsidRPr="00F93C8F" w:rsidRDefault="00AC01E3" w:rsidP="00F93C8F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5. Имущество передается в аренду на основании договоров, заключаемых Комитетом по управлению имуществом администрации </w:t>
      </w:r>
      <w:r w:rsidR="00F93C8F">
        <w:rPr>
          <w:sz w:val="28"/>
          <w:szCs w:val="28"/>
        </w:rPr>
        <w:t>Г</w:t>
      </w:r>
      <w:r w:rsidRPr="00AC01E3">
        <w:rPr>
          <w:sz w:val="28"/>
          <w:szCs w:val="28"/>
        </w:rPr>
        <w:t xml:space="preserve">ородского округа Люберцы Московской области в порядке, установленном настоящим Положением, и соответствующих примерным </w:t>
      </w:r>
      <w:r w:rsidRPr="00F93C8F">
        <w:rPr>
          <w:sz w:val="28"/>
          <w:szCs w:val="28"/>
        </w:rPr>
        <w:t>формам (</w:t>
      </w:r>
      <w:hyperlink w:anchor="P168">
        <w:r w:rsidRPr="00F93C8F">
          <w:rPr>
            <w:sz w:val="28"/>
            <w:szCs w:val="28"/>
          </w:rPr>
          <w:t xml:space="preserve">приложение </w:t>
        </w:r>
        <w:r w:rsidR="00F93C8F">
          <w:rPr>
            <w:sz w:val="28"/>
            <w:szCs w:val="28"/>
          </w:rPr>
          <w:t>№</w:t>
        </w:r>
        <w:r w:rsidRPr="00F93C8F">
          <w:rPr>
            <w:sz w:val="28"/>
            <w:szCs w:val="28"/>
          </w:rPr>
          <w:t xml:space="preserve"> 2</w:t>
        </w:r>
      </w:hyperlink>
      <w:r w:rsidRPr="00F93C8F">
        <w:rPr>
          <w:sz w:val="28"/>
          <w:szCs w:val="28"/>
        </w:rPr>
        <w:t xml:space="preserve">, </w:t>
      </w:r>
      <w:hyperlink w:anchor="P442">
        <w:r w:rsidRPr="00F93C8F">
          <w:rPr>
            <w:sz w:val="28"/>
            <w:szCs w:val="28"/>
          </w:rPr>
          <w:t>3</w:t>
        </w:r>
      </w:hyperlink>
      <w:r w:rsidRPr="00F93C8F">
        <w:rPr>
          <w:sz w:val="28"/>
          <w:szCs w:val="28"/>
        </w:rPr>
        <w:t xml:space="preserve">, </w:t>
      </w:r>
      <w:hyperlink w:anchor="P732">
        <w:r w:rsidRPr="00F93C8F">
          <w:rPr>
            <w:sz w:val="28"/>
            <w:szCs w:val="28"/>
          </w:rPr>
          <w:t>4</w:t>
        </w:r>
      </w:hyperlink>
      <w:r w:rsidRPr="00F93C8F">
        <w:rPr>
          <w:sz w:val="28"/>
          <w:szCs w:val="28"/>
        </w:rPr>
        <w:t xml:space="preserve"> к Положению).</w:t>
      </w:r>
    </w:p>
    <w:p w14:paraId="026B20C5" w14:textId="77777777" w:rsidR="00AC01E3" w:rsidRPr="00AC01E3" w:rsidRDefault="00AC01E3" w:rsidP="00F93C8F">
      <w:pPr>
        <w:pStyle w:val="ConsPlusNormal"/>
        <w:ind w:firstLine="539"/>
        <w:jc w:val="both"/>
        <w:rPr>
          <w:sz w:val="28"/>
          <w:szCs w:val="28"/>
        </w:rPr>
      </w:pPr>
      <w:bookmarkStart w:id="2" w:name="P62"/>
      <w:bookmarkEnd w:id="2"/>
      <w:r w:rsidRPr="00AC01E3">
        <w:rPr>
          <w:sz w:val="28"/>
          <w:szCs w:val="28"/>
        </w:rPr>
        <w:t>6. Размер годовой арендной платы по договорам аренды имущества, заключаемым в соответствии с настоящим Положением, устанавливается в следующем порядке:</w:t>
      </w:r>
    </w:p>
    <w:p w14:paraId="62D4E122" w14:textId="77777777" w:rsidR="00AC01E3" w:rsidRPr="00AC01E3" w:rsidRDefault="00AC01E3" w:rsidP="00F93C8F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6.1. В отношении имущества, находящегося в неудовлетворительном состоянии, износ которого составляет менее 80% - в размере налога на имущество, рассчитанного исходя из кадастровой стоимости имущества.</w:t>
      </w:r>
    </w:p>
    <w:p w14:paraId="1BCDBEB5" w14:textId="77777777" w:rsidR="00AC01E3" w:rsidRPr="00AC01E3" w:rsidRDefault="00AC01E3" w:rsidP="00F93C8F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6.2. В отношении имущества, износ которого составляет 80% и выше - в размере 1 рубль за 1 квадратный метр имущества.</w:t>
      </w:r>
    </w:p>
    <w:p w14:paraId="3F19D8B5" w14:textId="77777777" w:rsidR="00AC01E3" w:rsidRPr="00AC01E3" w:rsidRDefault="00AC01E3" w:rsidP="00F93C8F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6.3. В отношении объектов культурного наследия, находящихся в неудовлетворительном состоянии, - в размере 1 рубль за 1 квадратный метр имущества.</w:t>
      </w:r>
    </w:p>
    <w:p w14:paraId="2C98C5F7" w14:textId="3EFB2A19" w:rsidR="00AC01E3" w:rsidRPr="00AC01E3" w:rsidRDefault="00AC01E3" w:rsidP="00F93C8F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7. Рассмотрение поступивших заявлений, документов, подготовка проекта постановления администрации </w:t>
      </w:r>
      <w:r w:rsidR="00F93C8F">
        <w:rPr>
          <w:sz w:val="28"/>
          <w:szCs w:val="28"/>
        </w:rPr>
        <w:t>Г</w:t>
      </w:r>
      <w:r w:rsidRPr="00AC01E3">
        <w:rPr>
          <w:sz w:val="28"/>
          <w:szCs w:val="28"/>
        </w:rPr>
        <w:t>ородского округа Люберцы Московской области о предоставлении в аренду имущества субъектам малого и среднего предпринимательства и физическим лицам в соответствии с настоящим Положением либо подготовка мотивированного отказа осуществляется Комитетом по управ</w:t>
      </w:r>
      <w:r w:rsidR="00F93C8F">
        <w:rPr>
          <w:sz w:val="28"/>
          <w:szCs w:val="28"/>
        </w:rPr>
        <w:t>лению имуществом администрации Г</w:t>
      </w:r>
      <w:r w:rsidRPr="00AC01E3">
        <w:rPr>
          <w:sz w:val="28"/>
          <w:szCs w:val="28"/>
        </w:rPr>
        <w:t>ородского округа Люберцы Московской области.</w:t>
      </w:r>
    </w:p>
    <w:p w14:paraId="7BEF6054" w14:textId="7D0E67C7" w:rsidR="00AC01E3" w:rsidRPr="00AC01E3" w:rsidRDefault="00AC01E3" w:rsidP="00AA5150">
      <w:pPr>
        <w:pStyle w:val="ConsPlusNormal"/>
        <w:ind w:firstLine="539"/>
        <w:jc w:val="both"/>
        <w:rPr>
          <w:sz w:val="28"/>
          <w:szCs w:val="28"/>
        </w:rPr>
      </w:pPr>
      <w:bookmarkStart w:id="3" w:name="P68"/>
      <w:bookmarkEnd w:id="3"/>
      <w:r w:rsidRPr="00AC01E3">
        <w:rPr>
          <w:sz w:val="28"/>
          <w:szCs w:val="28"/>
        </w:rPr>
        <w:lastRenderedPageBreak/>
        <w:t xml:space="preserve">8. </w:t>
      </w:r>
      <w:r w:rsidR="00FE200E">
        <w:rPr>
          <w:sz w:val="28"/>
          <w:szCs w:val="28"/>
        </w:rPr>
        <w:t>Администрация Городского округа Люберцы Московской области (далее – Администрация)</w:t>
      </w:r>
      <w:r w:rsidR="00AA5150">
        <w:rPr>
          <w:sz w:val="28"/>
          <w:szCs w:val="28"/>
        </w:rPr>
        <w:t xml:space="preserve"> </w:t>
      </w:r>
      <w:r w:rsidR="00AA5150" w:rsidRPr="00AC01E3">
        <w:rPr>
          <w:sz w:val="28"/>
          <w:szCs w:val="28"/>
        </w:rPr>
        <w:t>принимает решение</w:t>
      </w:r>
      <w:r w:rsidRPr="00AC01E3">
        <w:rPr>
          <w:sz w:val="28"/>
          <w:szCs w:val="28"/>
        </w:rPr>
        <w:t xml:space="preserve"> </w:t>
      </w:r>
      <w:r w:rsidR="00AA5150">
        <w:rPr>
          <w:sz w:val="28"/>
          <w:szCs w:val="28"/>
        </w:rPr>
        <w:t>на</w:t>
      </w:r>
      <w:r w:rsidRPr="00AC01E3">
        <w:rPr>
          <w:sz w:val="28"/>
          <w:szCs w:val="28"/>
        </w:rPr>
        <w:t xml:space="preserve"> десят</w:t>
      </w:r>
      <w:r w:rsidR="00AA5150">
        <w:rPr>
          <w:sz w:val="28"/>
          <w:szCs w:val="28"/>
        </w:rPr>
        <w:t>ый</w:t>
      </w:r>
      <w:r w:rsidRPr="00AC01E3">
        <w:rPr>
          <w:sz w:val="28"/>
          <w:szCs w:val="28"/>
        </w:rPr>
        <w:t xml:space="preserve"> рабочи</w:t>
      </w:r>
      <w:r w:rsidR="00AA5150">
        <w:rPr>
          <w:sz w:val="28"/>
          <w:szCs w:val="28"/>
        </w:rPr>
        <w:t>й</w:t>
      </w:r>
      <w:r w:rsidRPr="00AC01E3">
        <w:rPr>
          <w:sz w:val="28"/>
          <w:szCs w:val="28"/>
        </w:rPr>
        <w:t xml:space="preserve"> д</w:t>
      </w:r>
      <w:r w:rsidR="00AA5150">
        <w:rPr>
          <w:sz w:val="28"/>
          <w:szCs w:val="28"/>
        </w:rPr>
        <w:t>е</w:t>
      </w:r>
      <w:r w:rsidRPr="00AC01E3">
        <w:rPr>
          <w:sz w:val="28"/>
          <w:szCs w:val="28"/>
        </w:rPr>
        <w:t>н</w:t>
      </w:r>
      <w:r w:rsidR="00AA5150">
        <w:rPr>
          <w:sz w:val="28"/>
          <w:szCs w:val="28"/>
        </w:rPr>
        <w:t>ь</w:t>
      </w:r>
      <w:r w:rsidRPr="00AC01E3">
        <w:rPr>
          <w:sz w:val="28"/>
          <w:szCs w:val="28"/>
        </w:rPr>
        <w:t xml:space="preserve"> со дня регистрации заявления на портале РПГУ с приложением документов, предусмотренных </w:t>
      </w:r>
      <w:hyperlink w:anchor="P58">
        <w:r w:rsidRPr="00AA5150">
          <w:rPr>
            <w:sz w:val="28"/>
            <w:szCs w:val="28"/>
          </w:rPr>
          <w:t>пунктом 4</w:t>
        </w:r>
      </w:hyperlink>
      <w:r w:rsidRPr="00AA5150">
        <w:rPr>
          <w:sz w:val="28"/>
          <w:szCs w:val="28"/>
        </w:rPr>
        <w:t xml:space="preserve"> </w:t>
      </w:r>
      <w:r w:rsidR="00AA5150">
        <w:rPr>
          <w:sz w:val="28"/>
          <w:szCs w:val="28"/>
        </w:rPr>
        <w:t>настоящего Положения</w:t>
      </w:r>
      <w:r w:rsidRPr="00AC01E3">
        <w:rPr>
          <w:sz w:val="28"/>
          <w:szCs w:val="28"/>
        </w:rPr>
        <w:t>:</w:t>
      </w:r>
    </w:p>
    <w:p w14:paraId="294F8149" w14:textId="77777777" w:rsidR="00AC01E3" w:rsidRPr="00AC01E3" w:rsidRDefault="00AC01E3" w:rsidP="00AA5150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- о заключении договора аренды без проведения торгов путем принятия постановления;</w:t>
      </w:r>
    </w:p>
    <w:p w14:paraId="6A1F9047" w14:textId="77777777" w:rsidR="00AC01E3" w:rsidRPr="00AC01E3" w:rsidRDefault="00AC01E3" w:rsidP="00AA5150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- о заключении договора аренды путем проведения торгов в случае, </w:t>
      </w:r>
      <w:r w:rsidRPr="00AA5150">
        <w:rPr>
          <w:sz w:val="28"/>
          <w:szCs w:val="28"/>
        </w:rPr>
        <w:t xml:space="preserve">предусмотренном </w:t>
      </w:r>
      <w:hyperlink w:anchor="P93">
        <w:r w:rsidRPr="00AA5150">
          <w:rPr>
            <w:sz w:val="28"/>
            <w:szCs w:val="28"/>
          </w:rPr>
          <w:t>пунктом 14</w:t>
        </w:r>
      </w:hyperlink>
      <w:r w:rsidRPr="00AC01E3">
        <w:rPr>
          <w:sz w:val="28"/>
          <w:szCs w:val="28"/>
        </w:rPr>
        <w:t xml:space="preserve"> настоящего Положения;</w:t>
      </w:r>
    </w:p>
    <w:p w14:paraId="57EEEDED" w14:textId="77777777" w:rsidR="00AC01E3" w:rsidRPr="00AC01E3" w:rsidRDefault="00AC01E3" w:rsidP="00AA5150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- об отказе в передаче имущества в аренду.</w:t>
      </w:r>
    </w:p>
    <w:p w14:paraId="042A79CA" w14:textId="55983770" w:rsidR="00AC01E3" w:rsidRPr="00AC01E3" w:rsidRDefault="00AC01E3" w:rsidP="00AA5150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9. Имущество предоставляется в аренду без проведения торгов заявителю в соответствии с настоящим Положением и законодательством Российской Федерации при условии проведения работ по ремонту помещения, здания, </w:t>
      </w:r>
      <w:r w:rsidR="00AA5150">
        <w:rPr>
          <w:sz w:val="28"/>
          <w:szCs w:val="28"/>
        </w:rPr>
        <w:t xml:space="preserve">сооружения, </w:t>
      </w:r>
      <w:r w:rsidRPr="00AC01E3">
        <w:rPr>
          <w:sz w:val="28"/>
          <w:szCs w:val="28"/>
        </w:rPr>
        <w:t xml:space="preserve">встроенно-пристроенных объектов, если износ таких объектов составляет менее 80%, восстановления (реконструкции) здания, сооружения, если износ таких объектов составляет более 80%, проведения работ по сохранению объекта культурного наследия, находящегося в неудовлетворительном состоянии, в порядке, установленном Федеральным </w:t>
      </w:r>
      <w:hyperlink r:id="rId11">
        <w:r w:rsidRPr="00AA5150">
          <w:rPr>
            <w:sz w:val="28"/>
            <w:szCs w:val="28"/>
          </w:rPr>
          <w:t>законом</w:t>
        </w:r>
      </w:hyperlink>
      <w:r w:rsidRPr="00AA5150">
        <w:rPr>
          <w:sz w:val="28"/>
          <w:szCs w:val="28"/>
        </w:rPr>
        <w:t xml:space="preserve"> </w:t>
      </w:r>
      <w:r w:rsidRPr="00AC01E3">
        <w:rPr>
          <w:sz w:val="28"/>
          <w:szCs w:val="28"/>
        </w:rPr>
        <w:t xml:space="preserve">от 25.06.2002 </w:t>
      </w:r>
      <w:r w:rsidR="00AA5150">
        <w:rPr>
          <w:sz w:val="28"/>
          <w:szCs w:val="28"/>
        </w:rPr>
        <w:t>№ 73-ФЗ «</w:t>
      </w:r>
      <w:r w:rsidRPr="00AC01E3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AA5150">
        <w:rPr>
          <w:sz w:val="28"/>
          <w:szCs w:val="28"/>
        </w:rPr>
        <w:t>»</w:t>
      </w:r>
      <w:r w:rsidRPr="00AC01E3">
        <w:rPr>
          <w:sz w:val="28"/>
          <w:szCs w:val="28"/>
        </w:rPr>
        <w:t>.</w:t>
      </w:r>
    </w:p>
    <w:p w14:paraId="407ED728" w14:textId="77777777" w:rsidR="00AC01E3" w:rsidRPr="00AC01E3" w:rsidRDefault="00AC01E3" w:rsidP="00AA5150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10. Помещения в порядке, установленном настоящим Положением, передаются в аренду сроком на 10 лет, а здания, сооружения и комплексы имущества на 15 лет, объекты культурного наследия, находящиеся в неудовлетворительном состоянии, на 49 лет.</w:t>
      </w:r>
    </w:p>
    <w:p w14:paraId="6EBCD086" w14:textId="77777777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11. К договору аренды заключаемого в порядке, установленном настоящим Положением, должен прилагаться:</w:t>
      </w:r>
    </w:p>
    <w:p w14:paraId="5C98A987" w14:textId="2267086A" w:rsidR="00AC01E3" w:rsidRPr="00AC01E3" w:rsidRDefault="00AC01E3" w:rsidP="00E85C77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1) для помещений, зданий, </w:t>
      </w:r>
      <w:r w:rsidR="00AA5150">
        <w:rPr>
          <w:sz w:val="28"/>
          <w:szCs w:val="28"/>
        </w:rPr>
        <w:t xml:space="preserve">сооружений, </w:t>
      </w:r>
      <w:r w:rsidRPr="00AC01E3">
        <w:rPr>
          <w:sz w:val="28"/>
          <w:szCs w:val="28"/>
        </w:rPr>
        <w:t>встроенно-пристроенных объектов, находящихся в неудовлетворительном состоянии - акт обследования (техническое заключение) специализированной проектной организации, имеющей разрешение (лицензию) на проведение обследования объектов недвижимости о техническом состоянии передаваемого в аренду объекта;</w:t>
      </w:r>
    </w:p>
    <w:p w14:paraId="67AC7BD4" w14:textId="69050A2F" w:rsidR="00AC01E3" w:rsidRPr="00AC01E3" w:rsidRDefault="00AC01E3" w:rsidP="00E85C77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2) для объектов культурного наследия, находящихся в неудовлетворительном состоянии, -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</w:t>
      </w:r>
      <w:r w:rsidRPr="00AA5150">
        <w:rPr>
          <w:sz w:val="28"/>
          <w:szCs w:val="28"/>
        </w:rPr>
        <w:t xml:space="preserve">предусмотренное </w:t>
      </w:r>
      <w:hyperlink r:id="rId12">
        <w:r w:rsidRPr="00AA5150">
          <w:rPr>
            <w:sz w:val="28"/>
            <w:szCs w:val="28"/>
          </w:rPr>
          <w:t>статьей 47.6</w:t>
        </w:r>
      </w:hyperlink>
      <w:r w:rsidRPr="00AC01E3">
        <w:rPr>
          <w:sz w:val="28"/>
          <w:szCs w:val="28"/>
        </w:rPr>
        <w:t xml:space="preserve"> Федерального закона от 25.06.2002 </w:t>
      </w:r>
      <w:r w:rsidR="00AA5150">
        <w:rPr>
          <w:sz w:val="28"/>
          <w:szCs w:val="28"/>
        </w:rPr>
        <w:t>№ 73-ФЗ «</w:t>
      </w:r>
      <w:r w:rsidRPr="00AC01E3">
        <w:rPr>
          <w:sz w:val="28"/>
          <w:szCs w:val="28"/>
        </w:rPr>
        <w:t>Об объектах культурного наследия (памятниках истории и культур</w:t>
      </w:r>
      <w:r w:rsidR="00AA5150">
        <w:rPr>
          <w:sz w:val="28"/>
          <w:szCs w:val="28"/>
        </w:rPr>
        <w:t>ы) народов Российской Федерации»</w:t>
      </w:r>
      <w:r w:rsidRPr="00AC01E3">
        <w:rPr>
          <w:sz w:val="28"/>
          <w:szCs w:val="28"/>
        </w:rPr>
        <w:t>.</w:t>
      </w:r>
    </w:p>
    <w:p w14:paraId="1F00DA7B" w14:textId="77777777" w:rsidR="00AC01E3" w:rsidRPr="00AC01E3" w:rsidRDefault="00AC01E3" w:rsidP="00E85C77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12. Субъекты малого и среднего предпринимательства и физические лица, которым имущество предоставлено в порядке, предусмотренном настоящим Положением обязаны:</w:t>
      </w:r>
    </w:p>
    <w:p w14:paraId="7ECA5248" w14:textId="46FBBD46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1) в отношении помещений, зданий, </w:t>
      </w:r>
      <w:r w:rsidR="00E85C77">
        <w:rPr>
          <w:sz w:val="28"/>
          <w:szCs w:val="28"/>
        </w:rPr>
        <w:t xml:space="preserve">сооружений, </w:t>
      </w:r>
      <w:r w:rsidRPr="00AC01E3">
        <w:rPr>
          <w:sz w:val="28"/>
          <w:szCs w:val="28"/>
        </w:rPr>
        <w:t>встроенно-пристроенных объектов провести работы по ремонту помещени</w:t>
      </w:r>
      <w:r w:rsidR="00E85C77">
        <w:rPr>
          <w:sz w:val="28"/>
          <w:szCs w:val="28"/>
        </w:rPr>
        <w:t>й</w:t>
      </w:r>
      <w:r w:rsidRPr="00AC01E3">
        <w:rPr>
          <w:sz w:val="28"/>
          <w:szCs w:val="28"/>
        </w:rPr>
        <w:t>, здани</w:t>
      </w:r>
      <w:r w:rsidR="00E85C77">
        <w:rPr>
          <w:sz w:val="28"/>
          <w:szCs w:val="28"/>
        </w:rPr>
        <w:t>й</w:t>
      </w:r>
      <w:r w:rsidRPr="00AC01E3">
        <w:rPr>
          <w:sz w:val="28"/>
          <w:szCs w:val="28"/>
        </w:rPr>
        <w:t xml:space="preserve">, </w:t>
      </w:r>
      <w:r w:rsidR="00E85C77">
        <w:rPr>
          <w:sz w:val="28"/>
          <w:szCs w:val="28"/>
        </w:rPr>
        <w:t xml:space="preserve">сооружений, </w:t>
      </w:r>
      <w:r w:rsidRPr="00AC01E3">
        <w:rPr>
          <w:sz w:val="28"/>
          <w:szCs w:val="28"/>
        </w:rPr>
        <w:t>встроенно-пристроенных объектов в срок не превышающий 1,5 года с даты заключения договора аренды;</w:t>
      </w:r>
    </w:p>
    <w:p w14:paraId="32C39DCD" w14:textId="6D64F201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2) в отношении здани</w:t>
      </w:r>
      <w:r w:rsidR="00E85C77">
        <w:rPr>
          <w:sz w:val="28"/>
          <w:szCs w:val="28"/>
        </w:rPr>
        <w:t>й</w:t>
      </w:r>
      <w:r w:rsidRPr="00AC01E3">
        <w:rPr>
          <w:sz w:val="28"/>
          <w:szCs w:val="28"/>
        </w:rPr>
        <w:t>, сооружени</w:t>
      </w:r>
      <w:r w:rsidR="00E85C77">
        <w:rPr>
          <w:sz w:val="28"/>
          <w:szCs w:val="28"/>
        </w:rPr>
        <w:t>й</w:t>
      </w:r>
      <w:r w:rsidRPr="00AC01E3">
        <w:rPr>
          <w:sz w:val="28"/>
          <w:szCs w:val="28"/>
        </w:rPr>
        <w:t xml:space="preserve"> провести работы по восстановлению </w:t>
      </w:r>
      <w:r w:rsidRPr="00AC01E3">
        <w:rPr>
          <w:sz w:val="28"/>
          <w:szCs w:val="28"/>
        </w:rPr>
        <w:lastRenderedPageBreak/>
        <w:t>или реконструкции в срок не превышающий 3 года с даты заключения договора аренды, если иной срок не установлен разработанной и утвержденной в порядке, установленном законодательством Российской Федерации и Московской области проектной документацией на реконструкцию имущества;</w:t>
      </w:r>
    </w:p>
    <w:p w14:paraId="15898EE0" w14:textId="713E64F3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3) в отношении объектов культурного наследия, находящихся в неудовлетворительном состоянии, провести в полном объеме работы по сохранению объекта культурного наследия в соответствии с охранным обязательством, предусмотренным </w:t>
      </w:r>
      <w:hyperlink r:id="rId13">
        <w:r w:rsidRPr="00E85C77">
          <w:rPr>
            <w:sz w:val="28"/>
            <w:szCs w:val="28"/>
          </w:rPr>
          <w:t>статьей 47.6</w:t>
        </w:r>
      </w:hyperlink>
      <w:r w:rsidRPr="00AC01E3">
        <w:rPr>
          <w:sz w:val="28"/>
          <w:szCs w:val="28"/>
        </w:rPr>
        <w:t xml:space="preserve"> Федерального закона от 25.06.2002 </w:t>
      </w:r>
      <w:r w:rsidR="00E85C77">
        <w:rPr>
          <w:sz w:val="28"/>
          <w:szCs w:val="28"/>
        </w:rPr>
        <w:t>№ 73-ФЗ «</w:t>
      </w:r>
      <w:r w:rsidRPr="00AC01E3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E85C77">
        <w:rPr>
          <w:sz w:val="28"/>
          <w:szCs w:val="28"/>
        </w:rPr>
        <w:t>»</w:t>
      </w:r>
      <w:r w:rsidRPr="00AC01E3">
        <w:rPr>
          <w:sz w:val="28"/>
          <w:szCs w:val="28"/>
        </w:rPr>
        <w:t xml:space="preserve"> в срок не превышающий 7 лет.</w:t>
      </w:r>
    </w:p>
    <w:p w14:paraId="4590E4D6" w14:textId="77777777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bookmarkStart w:id="4" w:name="P85"/>
      <w:bookmarkEnd w:id="4"/>
      <w:r w:rsidRPr="00AC01E3">
        <w:rPr>
          <w:sz w:val="28"/>
          <w:szCs w:val="28"/>
        </w:rPr>
        <w:t>13. Обязательными требованиями к субъектам малого и среднего предпринимательства и физическим лицам, при рассмотрении вопроса о предоставлении в аренду имущества без торгов в соответствии с настоящим Положением являются:</w:t>
      </w:r>
    </w:p>
    <w:p w14:paraId="62A7C280" w14:textId="77777777" w:rsidR="00AC01E3" w:rsidRPr="00AC01E3" w:rsidRDefault="00AC01E3" w:rsidP="00E85C77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- отсутствие у субъекта малого и среднего предпринимательства и физического лица задолженности по начисленным налогам, сборам и иным обязательным платежам в бюджеты любого уровня или государственные внебюджетные фонды на момент подачи заявления на предоставление в аренду имущества;</w:t>
      </w:r>
    </w:p>
    <w:p w14:paraId="58DDA3C1" w14:textId="77777777" w:rsidR="00AC01E3" w:rsidRPr="00AC01E3" w:rsidRDefault="00AC01E3" w:rsidP="00E85C77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- отсутствие непогашенной задолженности перед бюджетами Московской области, муниципальных образований Московской области по арендным платежам по другим договорам аренды;</w:t>
      </w:r>
    </w:p>
    <w:p w14:paraId="49E01B99" w14:textId="77777777" w:rsidR="00AC01E3" w:rsidRPr="00AC01E3" w:rsidRDefault="00AC01E3" w:rsidP="00E85C77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- </w:t>
      </w:r>
      <w:proofErr w:type="spellStart"/>
      <w:r w:rsidRPr="00AC01E3">
        <w:rPr>
          <w:sz w:val="28"/>
          <w:szCs w:val="28"/>
        </w:rPr>
        <w:t>непроведение</w:t>
      </w:r>
      <w:proofErr w:type="spellEnd"/>
      <w:r w:rsidRPr="00AC01E3">
        <w:rPr>
          <w:sz w:val="28"/>
          <w:szCs w:val="28"/>
        </w:rPr>
        <w:t xml:space="preserve"> в отношении субъекта малого и среднего предпринимательства процедуры ликвидации юридического лица, процедуры банкротства;</w:t>
      </w:r>
    </w:p>
    <w:p w14:paraId="358F996B" w14:textId="77777777" w:rsidR="00AC01E3" w:rsidRPr="00AC01E3" w:rsidRDefault="00AC01E3" w:rsidP="00E85C77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- </w:t>
      </w:r>
      <w:proofErr w:type="spellStart"/>
      <w:r w:rsidRPr="00AC01E3">
        <w:rPr>
          <w:sz w:val="28"/>
          <w:szCs w:val="28"/>
        </w:rPr>
        <w:t>непроведение</w:t>
      </w:r>
      <w:proofErr w:type="spellEnd"/>
      <w:r w:rsidRPr="00AC01E3">
        <w:rPr>
          <w:sz w:val="28"/>
          <w:szCs w:val="28"/>
        </w:rPr>
        <w:t xml:space="preserve"> в отношении физического лица процедуры банкротства;</w:t>
      </w:r>
    </w:p>
    <w:p w14:paraId="60FD79BB" w14:textId="77777777" w:rsidR="00AC01E3" w:rsidRPr="00AC01E3" w:rsidRDefault="00AC01E3" w:rsidP="00E85C77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- не приостановление деятельности в отношении субъекта малого и среднего предпринимательства в порядке, предусмотренном </w:t>
      </w:r>
      <w:hyperlink r:id="rId14">
        <w:r w:rsidRPr="00E85C77">
          <w:rPr>
            <w:sz w:val="28"/>
            <w:szCs w:val="28"/>
          </w:rPr>
          <w:t>Кодексом</w:t>
        </w:r>
      </w:hyperlink>
      <w:r w:rsidRPr="00AC01E3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14:paraId="7733EF4B" w14:textId="77777777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- не применение мер принудительного взыскания задолженности по арендным платежам к субъекту малого и среднего предпринимательства и физическим лицам по действующим, исполненным, расторгнутым договорам аренды муниципального имущества.</w:t>
      </w:r>
    </w:p>
    <w:p w14:paraId="4CB537A1" w14:textId="1CE52050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bookmarkStart w:id="5" w:name="P93"/>
      <w:bookmarkEnd w:id="5"/>
      <w:r w:rsidRPr="00AC01E3">
        <w:rPr>
          <w:sz w:val="28"/>
          <w:szCs w:val="28"/>
        </w:rPr>
        <w:t xml:space="preserve">14. В случае регистрации двух и более заявлений на предоставление одного и того же имущества в аренду без проведения торгов в соответствии с настоящим Положением, </w:t>
      </w:r>
      <w:r w:rsidR="00FE200E">
        <w:rPr>
          <w:sz w:val="28"/>
          <w:szCs w:val="28"/>
        </w:rPr>
        <w:t>Администрация</w:t>
      </w:r>
      <w:r w:rsidRPr="00AC01E3">
        <w:rPr>
          <w:sz w:val="28"/>
          <w:szCs w:val="28"/>
        </w:rPr>
        <w:t xml:space="preserve"> принимает решение о заключении договора аренды путем проведения торгов в порядке, установленном законодательством Российской Федерации и Московской области.</w:t>
      </w:r>
    </w:p>
    <w:p w14:paraId="5F23FB3F" w14:textId="79C6D43E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15. Решение о заключении договора аренды путем проведения торгов принимается </w:t>
      </w:r>
      <w:r w:rsidR="00FE200E">
        <w:rPr>
          <w:sz w:val="28"/>
          <w:szCs w:val="28"/>
        </w:rPr>
        <w:t>Администрацией</w:t>
      </w:r>
      <w:r w:rsidRPr="00AC01E3">
        <w:rPr>
          <w:sz w:val="28"/>
          <w:szCs w:val="28"/>
        </w:rPr>
        <w:t xml:space="preserve"> в случае, если второе и последующие заявления поступили в период принятия решения, </w:t>
      </w:r>
      <w:r w:rsidRPr="00E85C77">
        <w:rPr>
          <w:sz w:val="28"/>
          <w:szCs w:val="28"/>
        </w:rPr>
        <w:t xml:space="preserve">установленного </w:t>
      </w:r>
      <w:hyperlink w:anchor="P68">
        <w:r w:rsidRPr="00E85C77">
          <w:rPr>
            <w:sz w:val="28"/>
            <w:szCs w:val="28"/>
          </w:rPr>
          <w:t>пунктом 8</w:t>
        </w:r>
      </w:hyperlink>
      <w:r w:rsidRPr="00AC01E3">
        <w:rPr>
          <w:sz w:val="28"/>
          <w:szCs w:val="28"/>
        </w:rPr>
        <w:t xml:space="preserve"> настоящего Положения, при этом начальная (минимальная) цена предмета торгов на право аренды имущества устанавливается в порядке, установленном </w:t>
      </w:r>
      <w:hyperlink w:anchor="P62">
        <w:r w:rsidRPr="00E85C77">
          <w:rPr>
            <w:sz w:val="28"/>
            <w:szCs w:val="28"/>
          </w:rPr>
          <w:t>пунктом 6</w:t>
        </w:r>
      </w:hyperlink>
      <w:r w:rsidRPr="00E85C77">
        <w:rPr>
          <w:sz w:val="28"/>
          <w:szCs w:val="28"/>
        </w:rPr>
        <w:t xml:space="preserve"> </w:t>
      </w:r>
      <w:r w:rsidRPr="00AC01E3">
        <w:rPr>
          <w:sz w:val="28"/>
          <w:szCs w:val="28"/>
        </w:rPr>
        <w:t>настоящего Положения.</w:t>
      </w:r>
    </w:p>
    <w:p w14:paraId="026A7EFA" w14:textId="4DB9633D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16. </w:t>
      </w:r>
      <w:r w:rsidR="00FE200E">
        <w:rPr>
          <w:sz w:val="28"/>
          <w:szCs w:val="28"/>
        </w:rPr>
        <w:t>Администрация</w:t>
      </w:r>
      <w:r w:rsidRPr="00AC01E3">
        <w:rPr>
          <w:sz w:val="28"/>
          <w:szCs w:val="28"/>
        </w:rPr>
        <w:t xml:space="preserve"> принимает решение об отказе в передаче имущества в </w:t>
      </w:r>
      <w:r w:rsidRPr="00AC01E3">
        <w:rPr>
          <w:sz w:val="28"/>
          <w:szCs w:val="28"/>
        </w:rPr>
        <w:lastRenderedPageBreak/>
        <w:t>аренду в следующих случаях:</w:t>
      </w:r>
    </w:p>
    <w:p w14:paraId="4A95DD30" w14:textId="77777777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- предоставление недостоверной информации в заявлении или документах, приложенных к заявлению, указанному в </w:t>
      </w:r>
      <w:hyperlink w:anchor="P58">
        <w:r w:rsidRPr="00E85C77">
          <w:rPr>
            <w:sz w:val="28"/>
            <w:szCs w:val="28"/>
          </w:rPr>
          <w:t>пункте 4</w:t>
        </w:r>
      </w:hyperlink>
      <w:r w:rsidRPr="00E85C77">
        <w:rPr>
          <w:sz w:val="28"/>
          <w:szCs w:val="28"/>
        </w:rPr>
        <w:t xml:space="preserve"> </w:t>
      </w:r>
      <w:r w:rsidRPr="00AC01E3">
        <w:rPr>
          <w:sz w:val="28"/>
          <w:szCs w:val="28"/>
        </w:rPr>
        <w:t>настоящего Положения;</w:t>
      </w:r>
    </w:p>
    <w:p w14:paraId="72536642" w14:textId="4E6162B1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- несоответствие критериям отнесения к субъектам малого и среднего предпринимательства в соответствии со </w:t>
      </w:r>
      <w:hyperlink r:id="rId15">
        <w:r w:rsidRPr="00E85C77">
          <w:rPr>
            <w:sz w:val="28"/>
            <w:szCs w:val="28"/>
          </w:rPr>
          <w:t>статьей 4</w:t>
        </w:r>
      </w:hyperlink>
      <w:r w:rsidRPr="00E85C77">
        <w:rPr>
          <w:sz w:val="28"/>
          <w:szCs w:val="28"/>
        </w:rPr>
        <w:t xml:space="preserve"> </w:t>
      </w:r>
      <w:r w:rsidRPr="00AC01E3">
        <w:rPr>
          <w:sz w:val="28"/>
          <w:szCs w:val="28"/>
        </w:rPr>
        <w:t xml:space="preserve">Федерального закона от 24.07.2007 </w:t>
      </w:r>
      <w:r w:rsidR="00E85C77">
        <w:rPr>
          <w:sz w:val="28"/>
          <w:szCs w:val="28"/>
        </w:rPr>
        <w:t>№</w:t>
      </w:r>
      <w:r w:rsidRPr="00AC01E3">
        <w:rPr>
          <w:sz w:val="28"/>
          <w:szCs w:val="28"/>
        </w:rPr>
        <w:t xml:space="preserve"> 209-ФЗ </w:t>
      </w:r>
      <w:r w:rsidR="00E85C77">
        <w:rPr>
          <w:sz w:val="28"/>
          <w:szCs w:val="28"/>
        </w:rPr>
        <w:t>«</w:t>
      </w:r>
      <w:r w:rsidRPr="00AC01E3">
        <w:rPr>
          <w:sz w:val="28"/>
          <w:szCs w:val="28"/>
        </w:rPr>
        <w:t>О развитии малого и среднего предпринима</w:t>
      </w:r>
      <w:r w:rsidR="00E85C77">
        <w:rPr>
          <w:sz w:val="28"/>
          <w:szCs w:val="28"/>
        </w:rPr>
        <w:t>тельства в Российской Федерации»</w:t>
      </w:r>
      <w:r w:rsidRPr="00AC01E3">
        <w:rPr>
          <w:sz w:val="28"/>
          <w:szCs w:val="28"/>
        </w:rPr>
        <w:t>;</w:t>
      </w:r>
    </w:p>
    <w:p w14:paraId="0486F16F" w14:textId="77777777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- несоответствие обязательным требованиям, установленным в </w:t>
      </w:r>
      <w:hyperlink w:anchor="P85">
        <w:r w:rsidRPr="00E85C77">
          <w:rPr>
            <w:sz w:val="28"/>
            <w:szCs w:val="28"/>
          </w:rPr>
          <w:t>пункте 13</w:t>
        </w:r>
      </w:hyperlink>
      <w:r w:rsidRPr="00AC01E3">
        <w:rPr>
          <w:sz w:val="28"/>
          <w:szCs w:val="28"/>
        </w:rPr>
        <w:t xml:space="preserve"> настоящего Положения;</w:t>
      </w:r>
    </w:p>
    <w:p w14:paraId="47E8E1C0" w14:textId="23821D5B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- отсутствие имущества в перечне муниципального имущества </w:t>
      </w:r>
      <w:r w:rsidR="00FE200E">
        <w:rPr>
          <w:sz w:val="28"/>
          <w:szCs w:val="28"/>
        </w:rPr>
        <w:t>Г</w:t>
      </w:r>
      <w:r w:rsidRPr="00AC01E3">
        <w:rPr>
          <w:sz w:val="28"/>
          <w:szCs w:val="28"/>
        </w:rPr>
        <w:t>ородского округа Люберцы Московской области</w:t>
      </w:r>
      <w:r w:rsidR="00FE200E">
        <w:rPr>
          <w:sz w:val="28"/>
          <w:szCs w:val="28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AC01E3">
        <w:rPr>
          <w:sz w:val="28"/>
          <w:szCs w:val="28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4C2965F4" w14:textId="5D81737C" w:rsidR="00AC01E3" w:rsidRPr="00AC01E3" w:rsidRDefault="00AC01E3" w:rsidP="00E85C77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17. При передаче в аренду здания или сооружения арендатору одновременно с передачей прав владения и пользования такой недвижимостью передаются права на земельный участок, который занят такой недвижимостью и необходим для ее использования, при этом размер арендной платы за такие земельные участки рассчитывается в порядке, установленном решением Совета депутатов </w:t>
      </w:r>
      <w:r w:rsidR="00E85C77">
        <w:rPr>
          <w:sz w:val="28"/>
          <w:szCs w:val="28"/>
        </w:rPr>
        <w:t>Г</w:t>
      </w:r>
      <w:r w:rsidRPr="00AC01E3">
        <w:rPr>
          <w:sz w:val="28"/>
          <w:szCs w:val="28"/>
        </w:rPr>
        <w:t>ородского округа Люберцы Московской области.</w:t>
      </w:r>
    </w:p>
    <w:p w14:paraId="0BB46EC5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240A2C0C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35488FD8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3BC30FE2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454536B4" w14:textId="4BB70F1C" w:rsid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48CB7A97" w14:textId="412ACF64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226315AF" w14:textId="4E4392B2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115F9261" w14:textId="1A7F534E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21AB966E" w14:textId="4EB6AB30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50D2373D" w14:textId="2B9E0118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679CB8B4" w14:textId="0266BA12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39FCEE80" w14:textId="3756738D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0A9BCAE8" w14:textId="15C3E23A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16CA8A8A" w14:textId="73317DD6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4CB5734D" w14:textId="681534DA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10996DE8" w14:textId="691A2788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2B6B8CD6" w14:textId="5806ADF4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134C5D09" w14:textId="7399CB41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6E176429" w14:textId="126A7A4C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19E283C3" w14:textId="21E594A0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7F838E38" w14:textId="74F40136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4FDF7305" w14:textId="4A4C7124" w:rsidR="00AD17FF" w:rsidRDefault="00AD17FF" w:rsidP="00AC01E3">
      <w:pPr>
        <w:pStyle w:val="ConsPlusNormal"/>
        <w:jc w:val="both"/>
        <w:rPr>
          <w:sz w:val="28"/>
          <w:szCs w:val="28"/>
        </w:rPr>
      </w:pPr>
    </w:p>
    <w:p w14:paraId="0B507CEC" w14:textId="13F13B6D" w:rsidR="00AC01E3" w:rsidRPr="00AC01E3" w:rsidRDefault="00AC01E3" w:rsidP="00AC01E3">
      <w:pPr>
        <w:pStyle w:val="ConsPlusNormal"/>
        <w:jc w:val="right"/>
        <w:outlineLvl w:val="1"/>
        <w:rPr>
          <w:sz w:val="28"/>
          <w:szCs w:val="28"/>
        </w:rPr>
      </w:pPr>
      <w:r w:rsidRPr="00AC01E3">
        <w:rPr>
          <w:sz w:val="28"/>
          <w:szCs w:val="28"/>
        </w:rPr>
        <w:lastRenderedPageBreak/>
        <w:t xml:space="preserve">Приложение </w:t>
      </w:r>
      <w:r w:rsidR="00AD17FF">
        <w:rPr>
          <w:sz w:val="28"/>
          <w:szCs w:val="28"/>
        </w:rPr>
        <w:t>№</w:t>
      </w:r>
      <w:r w:rsidRPr="00AC01E3">
        <w:rPr>
          <w:sz w:val="28"/>
          <w:szCs w:val="28"/>
        </w:rPr>
        <w:t xml:space="preserve"> 1</w:t>
      </w:r>
    </w:p>
    <w:p w14:paraId="29D521EF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к Положению о порядке передачи имущества, находящегося</w:t>
      </w:r>
    </w:p>
    <w:p w14:paraId="70838A24" w14:textId="0CDC4091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 xml:space="preserve">в собственности </w:t>
      </w:r>
      <w:r w:rsidR="00AD17FF">
        <w:rPr>
          <w:sz w:val="28"/>
          <w:szCs w:val="28"/>
        </w:rPr>
        <w:t>Г</w:t>
      </w:r>
      <w:r w:rsidRPr="00AC01E3">
        <w:rPr>
          <w:sz w:val="28"/>
          <w:szCs w:val="28"/>
        </w:rPr>
        <w:t>ородского округа Люберцы Московской</w:t>
      </w:r>
    </w:p>
    <w:p w14:paraId="01576963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области, в аренду субъектам малого и среднего</w:t>
      </w:r>
    </w:p>
    <w:p w14:paraId="1172BA6F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предпринимательства, физическим лицам, не являющимся</w:t>
      </w:r>
    </w:p>
    <w:p w14:paraId="7966E207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индивидуальными предпринимателями и применяющим специальный</w:t>
      </w:r>
    </w:p>
    <w:p w14:paraId="7AFA2A9A" w14:textId="20668AD2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 xml:space="preserve">налоговый режим </w:t>
      </w:r>
      <w:r w:rsidR="00AD17FF">
        <w:rPr>
          <w:sz w:val="28"/>
          <w:szCs w:val="28"/>
        </w:rPr>
        <w:t>«налог на профессиональный доход»</w:t>
      </w:r>
      <w:r w:rsidRPr="00AC01E3">
        <w:rPr>
          <w:sz w:val="28"/>
          <w:szCs w:val="28"/>
        </w:rPr>
        <w:t>,</w:t>
      </w:r>
    </w:p>
    <w:p w14:paraId="6A414882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осуществляющим деятельность на территории Московской</w:t>
      </w:r>
    </w:p>
    <w:p w14:paraId="65879916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области, без проведения торгов</w:t>
      </w:r>
    </w:p>
    <w:p w14:paraId="1E08D67B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5418FF54" w14:textId="77777777" w:rsidR="00AC01E3" w:rsidRPr="00AD17FF" w:rsidRDefault="00AC01E3" w:rsidP="00AC01E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6" w:name="P117"/>
      <w:bookmarkEnd w:id="6"/>
      <w:r w:rsidRPr="00AD17FF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5E0820C4" w14:textId="0592D14D" w:rsidR="00AC01E3" w:rsidRPr="00AD17FF" w:rsidRDefault="00AD17FF" w:rsidP="00AC01E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17FF">
        <w:rPr>
          <w:rFonts w:ascii="Times New Roman" w:hAnsi="Times New Roman" w:cs="Times New Roman"/>
          <w:b w:val="0"/>
          <w:sz w:val="28"/>
          <w:szCs w:val="28"/>
        </w:rPr>
        <w:t>документов, представляемых в уполномоченный орган</w:t>
      </w:r>
    </w:p>
    <w:p w14:paraId="78DDE494" w14:textId="55899AAF" w:rsidR="00AC01E3" w:rsidRPr="00AD17FF" w:rsidRDefault="00AD17FF" w:rsidP="00AC01E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17FF">
        <w:rPr>
          <w:rFonts w:ascii="Times New Roman" w:hAnsi="Times New Roman" w:cs="Times New Roman"/>
          <w:b w:val="0"/>
          <w:sz w:val="28"/>
          <w:szCs w:val="28"/>
        </w:rPr>
        <w:t>для оформления договора аренды имущества, находящегося</w:t>
      </w:r>
    </w:p>
    <w:p w14:paraId="7396F8C0" w14:textId="6C80324C" w:rsidR="00AC01E3" w:rsidRPr="00AD17FF" w:rsidRDefault="00AD17FF" w:rsidP="00AC01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17FF">
        <w:rPr>
          <w:rFonts w:ascii="Times New Roman" w:hAnsi="Times New Roman" w:cs="Times New Roman"/>
          <w:b w:val="0"/>
          <w:sz w:val="28"/>
          <w:szCs w:val="28"/>
        </w:rPr>
        <w:t>в муниципальной собственности, без проведения торгов</w:t>
      </w:r>
    </w:p>
    <w:p w14:paraId="01D1C8AD" w14:textId="7056CD8F" w:rsidR="00AC01E3" w:rsidRDefault="00AC01E3" w:rsidP="00AC01E3">
      <w:pPr>
        <w:pStyle w:val="ConsPlusNormal"/>
        <w:spacing w:after="1"/>
        <w:rPr>
          <w:sz w:val="28"/>
          <w:szCs w:val="28"/>
        </w:rPr>
      </w:pPr>
    </w:p>
    <w:p w14:paraId="4D18E727" w14:textId="77777777" w:rsidR="00713EF6" w:rsidRPr="00AD17FF" w:rsidRDefault="00713EF6" w:rsidP="00AC01E3">
      <w:pPr>
        <w:pStyle w:val="ConsPlusNormal"/>
        <w:spacing w:after="1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868"/>
        <w:gridCol w:w="1701"/>
      </w:tblGrid>
      <w:tr w:rsidR="00AC01E3" w:rsidRPr="00AC01E3" w14:paraId="3017F784" w14:textId="77777777" w:rsidTr="00AD17FF">
        <w:tc>
          <w:tcPr>
            <w:tcW w:w="566" w:type="dxa"/>
            <w:vAlign w:val="center"/>
          </w:tcPr>
          <w:p w14:paraId="4F72BE2A" w14:textId="30FF625F" w:rsidR="00AC01E3" w:rsidRPr="00AC01E3" w:rsidRDefault="00AD17FF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C01E3" w:rsidRPr="00AC01E3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99" w:type="dxa"/>
            <w:vAlign w:val="center"/>
          </w:tcPr>
          <w:p w14:paraId="7FF6416C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868" w:type="dxa"/>
            <w:vAlign w:val="center"/>
          </w:tcPr>
          <w:p w14:paraId="2538C937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Форма документа</w:t>
            </w:r>
          </w:p>
        </w:tc>
        <w:tc>
          <w:tcPr>
            <w:tcW w:w="1701" w:type="dxa"/>
            <w:vAlign w:val="center"/>
          </w:tcPr>
          <w:p w14:paraId="0E8C1BEC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Количество</w:t>
            </w:r>
          </w:p>
        </w:tc>
      </w:tr>
      <w:tr w:rsidR="00AC01E3" w:rsidRPr="00AC01E3" w14:paraId="4E973D8E" w14:textId="77777777" w:rsidTr="00AD17FF">
        <w:tc>
          <w:tcPr>
            <w:tcW w:w="566" w:type="dxa"/>
          </w:tcPr>
          <w:p w14:paraId="227F4112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</w:tcPr>
          <w:p w14:paraId="06F01946" w14:textId="77777777" w:rsidR="00AC01E3" w:rsidRPr="00AC01E3" w:rsidRDefault="00AC01E3" w:rsidP="00424BC8">
            <w:pPr>
              <w:pStyle w:val="ConsPlusNormal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Выписка из ЕГРЮЛ предполагаемого арендатора (для индивидуальных предпринимателей - выписка из ЕГРИП), выданная не ранее чем за шесть месяцев до даты подачи заявления (представляется заявителем по собственной инициативе, в случае непредставления уполномоченный орган самостоятельно запрашивает в порядке межведомственного взаимодействия);</w:t>
            </w:r>
          </w:p>
          <w:p w14:paraId="44063BB7" w14:textId="77777777" w:rsidR="00AC01E3" w:rsidRPr="00AC01E3" w:rsidRDefault="00AC01E3" w:rsidP="00424BC8">
            <w:pPr>
              <w:pStyle w:val="ConsPlusNormal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для физических лиц - скан-образ оригинала паспорта</w:t>
            </w:r>
          </w:p>
        </w:tc>
        <w:tc>
          <w:tcPr>
            <w:tcW w:w="1868" w:type="dxa"/>
          </w:tcPr>
          <w:p w14:paraId="3E2DB88B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Копия, не обязательно</w:t>
            </w:r>
          </w:p>
        </w:tc>
        <w:tc>
          <w:tcPr>
            <w:tcW w:w="1701" w:type="dxa"/>
          </w:tcPr>
          <w:p w14:paraId="7B0D76E6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1</w:t>
            </w:r>
          </w:p>
        </w:tc>
      </w:tr>
      <w:tr w:rsidR="00AC01E3" w:rsidRPr="00AC01E3" w14:paraId="754666D3" w14:textId="77777777" w:rsidTr="00AD17FF">
        <w:tc>
          <w:tcPr>
            <w:tcW w:w="566" w:type="dxa"/>
          </w:tcPr>
          <w:p w14:paraId="1B214EEC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2</w:t>
            </w:r>
          </w:p>
        </w:tc>
        <w:tc>
          <w:tcPr>
            <w:tcW w:w="5499" w:type="dxa"/>
          </w:tcPr>
          <w:p w14:paraId="67DD8182" w14:textId="77777777" w:rsidR="00AC01E3" w:rsidRPr="00AC01E3" w:rsidRDefault="00AC01E3" w:rsidP="00424BC8">
            <w:pPr>
              <w:pStyle w:val="ConsPlusNormal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Документы, подтверждающие полномочия лица, подписывающего договор аренды со стороны предполагаемого арендатора</w:t>
            </w:r>
          </w:p>
        </w:tc>
        <w:tc>
          <w:tcPr>
            <w:tcW w:w="1868" w:type="dxa"/>
          </w:tcPr>
          <w:p w14:paraId="37BE46E5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Копия, заверенная организацией, выдавшей документ</w:t>
            </w:r>
          </w:p>
        </w:tc>
        <w:tc>
          <w:tcPr>
            <w:tcW w:w="1701" w:type="dxa"/>
          </w:tcPr>
          <w:p w14:paraId="19B2A3E6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К каждому экземпляру договора</w:t>
            </w:r>
          </w:p>
        </w:tc>
      </w:tr>
      <w:tr w:rsidR="00AC01E3" w:rsidRPr="00AC01E3" w14:paraId="691BF0D4" w14:textId="77777777" w:rsidTr="00AD17FF">
        <w:tc>
          <w:tcPr>
            <w:tcW w:w="566" w:type="dxa"/>
          </w:tcPr>
          <w:p w14:paraId="28E3964E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3</w:t>
            </w:r>
          </w:p>
        </w:tc>
        <w:tc>
          <w:tcPr>
            <w:tcW w:w="5499" w:type="dxa"/>
          </w:tcPr>
          <w:p w14:paraId="3E09E64F" w14:textId="77777777" w:rsidR="00AC01E3" w:rsidRPr="00AC01E3" w:rsidRDefault="00AC01E3" w:rsidP="00424BC8">
            <w:pPr>
              <w:pStyle w:val="ConsPlusNormal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Устав (для юридических лиц)</w:t>
            </w:r>
          </w:p>
        </w:tc>
        <w:tc>
          <w:tcPr>
            <w:tcW w:w="1868" w:type="dxa"/>
          </w:tcPr>
          <w:p w14:paraId="1CD5327A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Копия, заверенная организацией, выдавшей документ</w:t>
            </w:r>
          </w:p>
        </w:tc>
        <w:tc>
          <w:tcPr>
            <w:tcW w:w="1701" w:type="dxa"/>
          </w:tcPr>
          <w:p w14:paraId="39FE3AA0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1</w:t>
            </w:r>
          </w:p>
        </w:tc>
      </w:tr>
    </w:tbl>
    <w:p w14:paraId="34CEF0C0" w14:textId="01F6D4FD" w:rsidR="00713EF6" w:rsidRDefault="00713EF6"/>
    <w:p w14:paraId="75559C37" w14:textId="77777777" w:rsidR="00713EF6" w:rsidRDefault="00713EF6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499"/>
        <w:gridCol w:w="1868"/>
        <w:gridCol w:w="1701"/>
      </w:tblGrid>
      <w:tr w:rsidR="00AC01E3" w:rsidRPr="00AC01E3" w14:paraId="0C6BF7E4" w14:textId="77777777" w:rsidTr="00AD17FF">
        <w:tc>
          <w:tcPr>
            <w:tcW w:w="566" w:type="dxa"/>
          </w:tcPr>
          <w:p w14:paraId="6FF2D3A6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499" w:type="dxa"/>
          </w:tcPr>
          <w:p w14:paraId="51AE70F4" w14:textId="77777777" w:rsidR="00AC01E3" w:rsidRPr="00AC01E3" w:rsidRDefault="00AC01E3" w:rsidP="00424BC8">
            <w:pPr>
              <w:pStyle w:val="ConsPlusNormal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Копия годовой бухгалтерской (финансовой) отчетности (бухгалтерский баланс, отчет о целевом использовании средств и приложения к ним)</w:t>
            </w:r>
          </w:p>
        </w:tc>
        <w:tc>
          <w:tcPr>
            <w:tcW w:w="1868" w:type="dxa"/>
          </w:tcPr>
          <w:p w14:paraId="2C301EFA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Обязательно</w:t>
            </w:r>
          </w:p>
        </w:tc>
        <w:tc>
          <w:tcPr>
            <w:tcW w:w="1701" w:type="dxa"/>
          </w:tcPr>
          <w:p w14:paraId="4D212A98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1</w:t>
            </w:r>
          </w:p>
        </w:tc>
      </w:tr>
      <w:tr w:rsidR="00AC01E3" w:rsidRPr="00AC01E3" w14:paraId="5A3AD5E1" w14:textId="77777777" w:rsidTr="00AD17FF">
        <w:tc>
          <w:tcPr>
            <w:tcW w:w="566" w:type="dxa"/>
          </w:tcPr>
          <w:p w14:paraId="2511A42C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5</w:t>
            </w:r>
          </w:p>
        </w:tc>
        <w:tc>
          <w:tcPr>
            <w:tcW w:w="5499" w:type="dxa"/>
          </w:tcPr>
          <w:p w14:paraId="30D3E442" w14:textId="77777777" w:rsidR="00AC01E3" w:rsidRPr="00AC01E3" w:rsidRDefault="00AC01E3" w:rsidP="00424BC8">
            <w:pPr>
              <w:pStyle w:val="ConsPlusNormal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Справка о наличии/ отсутствии у заявителя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момент подачи заявления</w:t>
            </w:r>
          </w:p>
        </w:tc>
        <w:tc>
          <w:tcPr>
            <w:tcW w:w="1868" w:type="dxa"/>
          </w:tcPr>
          <w:p w14:paraId="4BE87B43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Обязательно</w:t>
            </w:r>
          </w:p>
        </w:tc>
        <w:tc>
          <w:tcPr>
            <w:tcW w:w="1701" w:type="dxa"/>
          </w:tcPr>
          <w:p w14:paraId="30CD9787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1</w:t>
            </w:r>
          </w:p>
        </w:tc>
      </w:tr>
    </w:tbl>
    <w:p w14:paraId="1E2C0FA7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1B613743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7B91C4A7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2232272B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791550B1" w14:textId="4F6894EA" w:rsid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7A25B55D" w14:textId="13ABA141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3A5606D1" w14:textId="11504F5A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5100F7DA" w14:textId="2D313CF7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54FC903E" w14:textId="7836836C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5E5CAB76" w14:textId="242AB6FE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15BB020C" w14:textId="424A3CAF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3506D380" w14:textId="61ECABBE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4F85747C" w14:textId="4DD2986E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232E9692" w14:textId="4D531403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0733A10B" w14:textId="62B5D053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7405FC3B" w14:textId="24AA5BD8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3692436A" w14:textId="2430FA19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05F75A97" w14:textId="7D5B0D99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29259002" w14:textId="21126615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59E306CC" w14:textId="7588B1C6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1818E7D4" w14:textId="0E825CE7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3A32B5D4" w14:textId="46764A6D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43120B38" w14:textId="26453218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479F98E3" w14:textId="50B911F5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66F2C782" w14:textId="0ADCA876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4E376F5D" w14:textId="3FB81AFA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14EFBAA5" w14:textId="4BD80CE7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3A73E644" w14:textId="0B558B35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6BCA3530" w14:textId="47675079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61870A4C" w14:textId="14A2E55F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4846263B" w14:textId="46359287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104330DE" w14:textId="7CB676BB" w:rsidR="00713EF6" w:rsidRDefault="00713EF6" w:rsidP="00AC01E3">
      <w:pPr>
        <w:pStyle w:val="ConsPlusNormal"/>
        <w:jc w:val="both"/>
        <w:rPr>
          <w:sz w:val="28"/>
          <w:szCs w:val="28"/>
        </w:rPr>
      </w:pPr>
    </w:p>
    <w:p w14:paraId="41C59FB8" w14:textId="63F18789" w:rsidR="00AC01E3" w:rsidRPr="00AC01E3" w:rsidRDefault="00713EF6" w:rsidP="00AC01E3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AC01E3" w:rsidRPr="00AC01E3">
        <w:rPr>
          <w:sz w:val="28"/>
          <w:szCs w:val="28"/>
        </w:rPr>
        <w:t xml:space="preserve"> 2</w:t>
      </w:r>
    </w:p>
    <w:p w14:paraId="558D34C7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к Положению о порядке передачи имущества, находящегося</w:t>
      </w:r>
    </w:p>
    <w:p w14:paraId="252E9574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в собственности городского округа Люберцы Московской</w:t>
      </w:r>
    </w:p>
    <w:p w14:paraId="072850D8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области, в аренду субъектам малого и среднего</w:t>
      </w:r>
    </w:p>
    <w:p w14:paraId="30B22FCF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предпринимательства, физическим лицам, не являющимся</w:t>
      </w:r>
    </w:p>
    <w:p w14:paraId="3EE0DAA9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индивидуальными предпринимателями и применяющим специальный</w:t>
      </w:r>
    </w:p>
    <w:p w14:paraId="533163A7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налоговый режим "налог на профессиональный доход",</w:t>
      </w:r>
    </w:p>
    <w:p w14:paraId="28C8EAD7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осуществляющим деятельность на территории Московской</w:t>
      </w:r>
    </w:p>
    <w:p w14:paraId="3EE60688" w14:textId="77777777" w:rsidR="00AC01E3" w:rsidRPr="00AC01E3" w:rsidRDefault="00AC01E3" w:rsidP="00AC01E3">
      <w:pPr>
        <w:pStyle w:val="ConsPlusNormal"/>
        <w:jc w:val="right"/>
        <w:rPr>
          <w:sz w:val="28"/>
          <w:szCs w:val="28"/>
        </w:rPr>
      </w:pPr>
      <w:r w:rsidRPr="00AC01E3">
        <w:rPr>
          <w:sz w:val="28"/>
          <w:szCs w:val="28"/>
        </w:rPr>
        <w:t>области, без проведения торгов</w:t>
      </w:r>
    </w:p>
    <w:p w14:paraId="199573BD" w14:textId="77777777" w:rsidR="00AC01E3" w:rsidRPr="00AC01E3" w:rsidRDefault="00AC01E3" w:rsidP="00AC01E3">
      <w:pPr>
        <w:pStyle w:val="ConsPlusNormal"/>
        <w:spacing w:after="1"/>
        <w:rPr>
          <w:sz w:val="28"/>
          <w:szCs w:val="28"/>
        </w:rPr>
      </w:pPr>
    </w:p>
    <w:p w14:paraId="68086E01" w14:textId="77777777" w:rsidR="007B1F02" w:rsidRDefault="00AC01E3" w:rsidP="00AC01E3">
      <w:pPr>
        <w:pStyle w:val="ConsPlusNormal"/>
        <w:jc w:val="center"/>
        <w:rPr>
          <w:sz w:val="28"/>
          <w:szCs w:val="28"/>
        </w:rPr>
      </w:pPr>
      <w:bookmarkStart w:id="7" w:name="P168"/>
      <w:bookmarkEnd w:id="7"/>
      <w:r w:rsidRPr="00AC01E3">
        <w:rPr>
          <w:sz w:val="28"/>
          <w:szCs w:val="28"/>
        </w:rPr>
        <w:t xml:space="preserve">Примерная форма </w:t>
      </w:r>
    </w:p>
    <w:p w14:paraId="31909E47" w14:textId="6F9DCA13" w:rsidR="00AC01E3" w:rsidRPr="00AC01E3" w:rsidRDefault="007B1F02" w:rsidP="00AC01E3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AC01E3" w:rsidRPr="00AC01E3">
        <w:rPr>
          <w:sz w:val="28"/>
          <w:szCs w:val="28"/>
        </w:rPr>
        <w:t>оговора</w:t>
      </w:r>
      <w:r>
        <w:rPr>
          <w:sz w:val="28"/>
          <w:szCs w:val="28"/>
        </w:rPr>
        <w:t xml:space="preserve"> </w:t>
      </w:r>
      <w:r w:rsidR="00AC01E3" w:rsidRPr="00AC01E3">
        <w:rPr>
          <w:sz w:val="28"/>
          <w:szCs w:val="28"/>
        </w:rPr>
        <w:t>аренды недвижимого имущества, находящегося в муниципальной</w:t>
      </w:r>
    </w:p>
    <w:p w14:paraId="1414C4B1" w14:textId="2B8540AA" w:rsidR="00AC01E3" w:rsidRPr="00AC01E3" w:rsidRDefault="00AC01E3" w:rsidP="00AC01E3">
      <w:pPr>
        <w:pStyle w:val="ConsPlusNormal"/>
        <w:jc w:val="center"/>
        <w:rPr>
          <w:sz w:val="28"/>
          <w:szCs w:val="28"/>
        </w:rPr>
      </w:pPr>
      <w:r w:rsidRPr="00AC01E3">
        <w:rPr>
          <w:sz w:val="28"/>
          <w:szCs w:val="28"/>
        </w:rPr>
        <w:t xml:space="preserve">собственности </w:t>
      </w:r>
      <w:r w:rsidR="00713EF6">
        <w:rPr>
          <w:sz w:val="28"/>
          <w:szCs w:val="28"/>
        </w:rPr>
        <w:t>Г</w:t>
      </w:r>
      <w:r w:rsidRPr="00AC01E3">
        <w:rPr>
          <w:sz w:val="28"/>
          <w:szCs w:val="28"/>
        </w:rPr>
        <w:t>ородского округа Люберцы Московской области</w:t>
      </w:r>
    </w:p>
    <w:p w14:paraId="7BCA706F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C01E3" w:rsidRPr="00AC01E3" w14:paraId="6B00679E" w14:textId="77777777" w:rsidTr="00713EF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00D5847" w14:textId="6BD9C6E6" w:rsidR="00AC01E3" w:rsidRPr="00AC01E3" w:rsidRDefault="00713EF6" w:rsidP="00713EF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C01E3" w:rsidRPr="00AC01E3">
              <w:rPr>
                <w:sz w:val="28"/>
                <w:szCs w:val="28"/>
              </w:rPr>
              <w:t xml:space="preserve"> _______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r w:rsidR="00AC01E3" w:rsidRPr="00AC01E3">
              <w:rPr>
                <w:sz w:val="28"/>
                <w:szCs w:val="28"/>
              </w:rPr>
              <w:t>__________________г.</w:t>
            </w:r>
          </w:p>
        </w:tc>
      </w:tr>
      <w:tr w:rsidR="00AC01E3" w:rsidRPr="00AC01E3" w14:paraId="257270EB" w14:textId="77777777" w:rsidTr="00713EF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10782998" w14:textId="458F0E99" w:rsidR="00AC01E3" w:rsidRPr="00AC01E3" w:rsidRDefault="00AC01E3" w:rsidP="00713EF6">
            <w:pPr>
              <w:pStyle w:val="ConsPlusNormal"/>
              <w:ind w:firstLine="507"/>
              <w:jc w:val="both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 xml:space="preserve">Комитет по управлению имуществом администрации </w:t>
            </w:r>
            <w:r w:rsidR="00713EF6">
              <w:rPr>
                <w:sz w:val="28"/>
                <w:szCs w:val="28"/>
              </w:rPr>
              <w:t>Г</w:t>
            </w:r>
            <w:r w:rsidRPr="00AC01E3">
              <w:rPr>
                <w:sz w:val="28"/>
                <w:szCs w:val="28"/>
              </w:rPr>
              <w:t xml:space="preserve">ородского округа Люберцы Московской области, действующий от имени и в интересах </w:t>
            </w:r>
            <w:r w:rsidR="00713EF6">
              <w:rPr>
                <w:sz w:val="28"/>
                <w:szCs w:val="28"/>
              </w:rPr>
              <w:t>Г</w:t>
            </w:r>
            <w:r w:rsidRPr="00AC01E3">
              <w:rPr>
                <w:sz w:val="28"/>
                <w:szCs w:val="28"/>
              </w:rPr>
              <w:t>ородско</w:t>
            </w:r>
            <w:r w:rsidR="00713EF6">
              <w:rPr>
                <w:sz w:val="28"/>
                <w:szCs w:val="28"/>
              </w:rPr>
              <w:t>го</w:t>
            </w:r>
            <w:r w:rsidRPr="00AC01E3">
              <w:rPr>
                <w:sz w:val="28"/>
                <w:szCs w:val="28"/>
              </w:rPr>
              <w:t xml:space="preserve"> округ</w:t>
            </w:r>
            <w:r w:rsidR="00713EF6">
              <w:rPr>
                <w:sz w:val="28"/>
                <w:szCs w:val="28"/>
              </w:rPr>
              <w:t>а</w:t>
            </w:r>
            <w:r w:rsidRPr="00AC01E3">
              <w:rPr>
                <w:sz w:val="28"/>
                <w:szCs w:val="28"/>
              </w:rPr>
              <w:t xml:space="preserve"> Люберцы Московской области, именуемый в дальнейшем "Арендодатель", в лице</w:t>
            </w:r>
            <w:r w:rsidR="00713EF6">
              <w:rPr>
                <w:sz w:val="28"/>
                <w:szCs w:val="28"/>
              </w:rPr>
              <w:t xml:space="preserve"> </w:t>
            </w:r>
            <w:r w:rsidRPr="00AC01E3">
              <w:rPr>
                <w:sz w:val="28"/>
                <w:szCs w:val="28"/>
              </w:rPr>
              <w:t>______________________</w:t>
            </w:r>
            <w:r w:rsidR="00713EF6">
              <w:rPr>
                <w:sz w:val="28"/>
                <w:szCs w:val="28"/>
              </w:rPr>
              <w:t>_________________________</w:t>
            </w:r>
            <w:r w:rsidRPr="00AC01E3">
              <w:rPr>
                <w:sz w:val="28"/>
                <w:szCs w:val="28"/>
              </w:rPr>
              <w:t>,</w:t>
            </w:r>
          </w:p>
          <w:p w14:paraId="6CE061B7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(должность, Ф.И.О.)</w:t>
            </w:r>
          </w:p>
          <w:p w14:paraId="77119DD7" w14:textId="6ED4372F" w:rsidR="00AC01E3" w:rsidRPr="00AC01E3" w:rsidRDefault="00AC01E3" w:rsidP="00424BC8">
            <w:pPr>
              <w:pStyle w:val="ConsPlusNormal"/>
              <w:jc w:val="both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 xml:space="preserve">действующего на основании Положения о Комитете, утвержденного Решением Совета депутатов </w:t>
            </w:r>
            <w:r w:rsidR="00FE200E">
              <w:rPr>
                <w:sz w:val="28"/>
                <w:szCs w:val="28"/>
              </w:rPr>
              <w:t>Г</w:t>
            </w:r>
            <w:r w:rsidRPr="00AC01E3">
              <w:rPr>
                <w:sz w:val="28"/>
                <w:szCs w:val="28"/>
              </w:rPr>
              <w:t>ородского округа Люберцы Московской области от 2</w:t>
            </w:r>
            <w:r w:rsidR="00FE200E">
              <w:rPr>
                <w:sz w:val="28"/>
                <w:szCs w:val="28"/>
              </w:rPr>
              <w:t>4</w:t>
            </w:r>
            <w:r w:rsidRPr="00AC01E3">
              <w:rPr>
                <w:sz w:val="28"/>
                <w:szCs w:val="28"/>
              </w:rPr>
              <w:t>.06.20</w:t>
            </w:r>
            <w:r w:rsidR="00FE200E">
              <w:rPr>
                <w:sz w:val="28"/>
                <w:szCs w:val="28"/>
              </w:rPr>
              <w:t>25</w:t>
            </w:r>
            <w:r w:rsidRPr="00AC01E3">
              <w:rPr>
                <w:sz w:val="28"/>
                <w:szCs w:val="28"/>
              </w:rPr>
              <w:t xml:space="preserve"> </w:t>
            </w:r>
            <w:r w:rsidR="00FE200E">
              <w:rPr>
                <w:sz w:val="28"/>
                <w:szCs w:val="28"/>
              </w:rPr>
              <w:t>№</w:t>
            </w:r>
            <w:r w:rsidRPr="00AC01E3">
              <w:rPr>
                <w:sz w:val="28"/>
                <w:szCs w:val="28"/>
              </w:rPr>
              <w:t xml:space="preserve"> </w:t>
            </w:r>
            <w:r w:rsidR="00FE200E">
              <w:rPr>
                <w:sz w:val="28"/>
                <w:szCs w:val="28"/>
              </w:rPr>
              <w:t>50/8</w:t>
            </w:r>
            <w:r w:rsidRPr="00AC01E3">
              <w:rPr>
                <w:sz w:val="28"/>
                <w:szCs w:val="28"/>
              </w:rPr>
              <w:t>, и</w:t>
            </w:r>
          </w:p>
          <w:p w14:paraId="79E144C0" w14:textId="0217410A" w:rsidR="00AC01E3" w:rsidRPr="00AC01E3" w:rsidRDefault="00AC01E3" w:rsidP="00424BC8">
            <w:pPr>
              <w:pStyle w:val="ConsPlusNormal"/>
              <w:jc w:val="both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____________________________</w:t>
            </w:r>
            <w:r w:rsidR="00713EF6">
              <w:rPr>
                <w:sz w:val="28"/>
                <w:szCs w:val="28"/>
              </w:rPr>
              <w:t>_______________________________________</w:t>
            </w:r>
            <w:r w:rsidRPr="00AC01E3">
              <w:rPr>
                <w:sz w:val="28"/>
                <w:szCs w:val="28"/>
              </w:rPr>
              <w:t>,</w:t>
            </w:r>
          </w:p>
          <w:p w14:paraId="52177F7F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(полное наименование юридического лица, фамилия, имя и отчество индивидуального предпринимателя или физического лица)</w:t>
            </w:r>
          </w:p>
          <w:p w14:paraId="40B5ED3B" w14:textId="46DB74A6" w:rsidR="00AC01E3" w:rsidRPr="00AC01E3" w:rsidRDefault="00AC01E3" w:rsidP="00424BC8">
            <w:pPr>
              <w:pStyle w:val="ConsPlusNormal"/>
              <w:jc w:val="both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именуемый в дальнейшем "Арендатор", в лице</w:t>
            </w:r>
            <w:r w:rsidR="00713EF6">
              <w:rPr>
                <w:sz w:val="28"/>
                <w:szCs w:val="28"/>
              </w:rPr>
              <w:t xml:space="preserve"> _</w:t>
            </w:r>
            <w:r w:rsidRPr="00AC01E3">
              <w:rPr>
                <w:sz w:val="28"/>
                <w:szCs w:val="28"/>
              </w:rPr>
              <w:t>_______</w:t>
            </w:r>
            <w:r w:rsidR="00713EF6">
              <w:rPr>
                <w:sz w:val="28"/>
                <w:szCs w:val="28"/>
              </w:rPr>
              <w:t>__________________</w:t>
            </w:r>
            <w:r w:rsidRPr="00AC01E3">
              <w:rPr>
                <w:sz w:val="28"/>
                <w:szCs w:val="28"/>
              </w:rPr>
              <w:t>_,</w:t>
            </w:r>
          </w:p>
          <w:p w14:paraId="1E5AD643" w14:textId="5B7289D8" w:rsidR="00AC01E3" w:rsidRPr="00AC01E3" w:rsidRDefault="00713EF6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AC01E3" w:rsidRPr="00AC01E3">
              <w:rPr>
                <w:sz w:val="28"/>
                <w:szCs w:val="28"/>
              </w:rPr>
              <w:t>(должность, Ф.И.О.)</w:t>
            </w:r>
          </w:p>
          <w:p w14:paraId="66AF3A57" w14:textId="308AB7B9" w:rsidR="00AC01E3" w:rsidRPr="00AC01E3" w:rsidRDefault="00AC01E3" w:rsidP="00424BC8">
            <w:pPr>
              <w:pStyle w:val="ConsPlusNormal"/>
              <w:jc w:val="both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действующего на основании</w:t>
            </w:r>
            <w:r w:rsidR="00713EF6">
              <w:rPr>
                <w:sz w:val="28"/>
                <w:szCs w:val="28"/>
              </w:rPr>
              <w:t xml:space="preserve"> ___</w:t>
            </w:r>
            <w:r w:rsidRPr="00AC01E3">
              <w:rPr>
                <w:sz w:val="28"/>
                <w:szCs w:val="28"/>
              </w:rPr>
              <w:t>_______________________________________,</w:t>
            </w:r>
          </w:p>
          <w:p w14:paraId="6B5DFF68" w14:textId="2D7CBE89" w:rsidR="00AC01E3" w:rsidRPr="00AC01E3" w:rsidRDefault="00713EF6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AC01E3" w:rsidRPr="00AC01E3">
              <w:rPr>
                <w:sz w:val="28"/>
                <w:szCs w:val="28"/>
              </w:rPr>
              <w:t>(наименование правоустанавливающего документа)</w:t>
            </w:r>
          </w:p>
          <w:p w14:paraId="101C36E4" w14:textId="2F2B09DF" w:rsidR="00AC01E3" w:rsidRPr="00AC01E3" w:rsidRDefault="00713EF6" w:rsidP="00424BC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именуемые в дальнейшем «Стороны»</w:t>
            </w:r>
            <w:r w:rsidR="00AC01E3" w:rsidRPr="00AC01E3">
              <w:rPr>
                <w:sz w:val="28"/>
                <w:szCs w:val="28"/>
              </w:rPr>
              <w:t>, заключили настоящий Договор (далее - Договор) о нижеследующем:</w:t>
            </w:r>
          </w:p>
        </w:tc>
      </w:tr>
      <w:tr w:rsidR="00AC01E3" w:rsidRPr="00AC01E3" w14:paraId="0CE0DCBD" w14:textId="77777777" w:rsidTr="00713EF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262A1AB" w14:textId="77777777" w:rsidR="00AC01E3" w:rsidRPr="007B1F02" w:rsidRDefault="00AC01E3" w:rsidP="00424BC8">
            <w:pPr>
              <w:pStyle w:val="ConsPlusNormal"/>
              <w:jc w:val="center"/>
              <w:outlineLvl w:val="2"/>
              <w:rPr>
                <w:b/>
                <w:sz w:val="28"/>
                <w:szCs w:val="28"/>
              </w:rPr>
            </w:pPr>
            <w:r w:rsidRPr="007B1F02">
              <w:rPr>
                <w:b/>
                <w:sz w:val="28"/>
                <w:szCs w:val="28"/>
              </w:rPr>
              <w:t>1. Предмет и цель Договора</w:t>
            </w:r>
          </w:p>
        </w:tc>
      </w:tr>
      <w:tr w:rsidR="00AC01E3" w:rsidRPr="00AC01E3" w14:paraId="1FBF17AE" w14:textId="77777777" w:rsidTr="00713EF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980FA4E" w14:textId="4B4D9512" w:rsidR="00AC01E3" w:rsidRPr="00AC01E3" w:rsidRDefault="00AC01E3" w:rsidP="00424BC8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bookmarkStart w:id="8" w:name="P188"/>
            <w:bookmarkEnd w:id="8"/>
            <w:r w:rsidRPr="00AC01E3">
              <w:rPr>
                <w:sz w:val="28"/>
                <w:szCs w:val="28"/>
              </w:rPr>
              <w:t>1.1. Арендодатель на основании ____________</w:t>
            </w:r>
            <w:r w:rsidR="00713EF6">
              <w:rPr>
                <w:sz w:val="28"/>
                <w:szCs w:val="28"/>
              </w:rPr>
              <w:t>__________________________</w:t>
            </w:r>
          </w:p>
          <w:p w14:paraId="540F4C4A" w14:textId="5301F93F" w:rsidR="00AC01E3" w:rsidRPr="00AC01E3" w:rsidRDefault="00713EF6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AC01E3" w:rsidRPr="00AC01E3">
              <w:rPr>
                <w:sz w:val="28"/>
                <w:szCs w:val="28"/>
              </w:rPr>
              <w:t>(наименование правоустанавливающего документа, номер, дата)</w:t>
            </w:r>
          </w:p>
          <w:p w14:paraId="01347464" w14:textId="1389AD79" w:rsidR="00AC01E3" w:rsidRPr="00AC01E3" w:rsidRDefault="00AC01E3" w:rsidP="00424BC8">
            <w:pPr>
              <w:pStyle w:val="ConsPlusNormal"/>
              <w:jc w:val="both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передает, а Арендатор принимает во временное пользование (аренду)</w:t>
            </w:r>
            <w:r w:rsidR="00713EF6">
              <w:rPr>
                <w:sz w:val="28"/>
                <w:szCs w:val="28"/>
              </w:rPr>
              <w:t xml:space="preserve"> </w:t>
            </w:r>
            <w:r w:rsidRPr="00AC01E3">
              <w:rPr>
                <w:sz w:val="28"/>
                <w:szCs w:val="28"/>
              </w:rPr>
              <w:t>__________________________________________</w:t>
            </w:r>
            <w:r w:rsidR="00713EF6">
              <w:rPr>
                <w:sz w:val="28"/>
                <w:szCs w:val="28"/>
              </w:rPr>
              <w:t>_________________________</w:t>
            </w:r>
          </w:p>
          <w:p w14:paraId="5461C57E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(здание, строение, сооружение, помещение и т.п.)</w:t>
            </w:r>
          </w:p>
          <w:p w14:paraId="162BF9F7" w14:textId="207CE4A5" w:rsidR="00AC01E3" w:rsidRPr="00AC01E3" w:rsidRDefault="00AC01E3" w:rsidP="00424BC8">
            <w:pPr>
              <w:pStyle w:val="ConsPlusNormal"/>
              <w:jc w:val="both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с кадастровым номером ___________, общей площадью _______ кв. м (в том числе:</w:t>
            </w:r>
            <w:r w:rsidR="00713EF6">
              <w:rPr>
                <w:sz w:val="28"/>
                <w:szCs w:val="28"/>
              </w:rPr>
              <w:t xml:space="preserve"> _</w:t>
            </w:r>
            <w:r w:rsidRPr="00AC01E3">
              <w:rPr>
                <w:sz w:val="28"/>
                <w:szCs w:val="28"/>
              </w:rPr>
              <w:t>____________________________________________________________,</w:t>
            </w:r>
          </w:p>
          <w:p w14:paraId="3021441C" w14:textId="77777777" w:rsidR="00AC01E3" w:rsidRPr="00AC01E3" w:rsidRDefault="00AC01E3" w:rsidP="00424BC8">
            <w:pPr>
              <w:pStyle w:val="ConsPlusNormal"/>
              <w:jc w:val="center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(состав передаваемого в аренду имущества)</w:t>
            </w:r>
          </w:p>
          <w:p w14:paraId="073EB5AD" w14:textId="725C5100" w:rsidR="00AC01E3" w:rsidRPr="00AC01E3" w:rsidRDefault="00AC01E3" w:rsidP="00424BC8">
            <w:pPr>
              <w:pStyle w:val="ConsPlusNormal"/>
              <w:jc w:val="both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>расположенное по адресу: __</w:t>
            </w:r>
            <w:r w:rsidR="00713EF6">
              <w:rPr>
                <w:sz w:val="28"/>
                <w:szCs w:val="28"/>
              </w:rPr>
              <w:t>_</w:t>
            </w:r>
            <w:r w:rsidRPr="00AC01E3">
              <w:rPr>
                <w:sz w:val="28"/>
                <w:szCs w:val="28"/>
              </w:rPr>
              <w:t xml:space="preserve">__________________________________________ </w:t>
            </w:r>
            <w:r w:rsidRPr="00AC01E3">
              <w:rPr>
                <w:sz w:val="28"/>
                <w:szCs w:val="28"/>
              </w:rPr>
              <w:lastRenderedPageBreak/>
              <w:t>(далее - Объект аренды).</w:t>
            </w:r>
          </w:p>
          <w:p w14:paraId="0BCC569D" w14:textId="1AB12A90" w:rsidR="00AC01E3" w:rsidRPr="00AC01E3" w:rsidRDefault="00AC01E3" w:rsidP="00424BC8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bookmarkStart w:id="9" w:name="P197"/>
            <w:bookmarkEnd w:id="9"/>
            <w:r w:rsidRPr="00AC01E3">
              <w:rPr>
                <w:sz w:val="28"/>
                <w:szCs w:val="28"/>
              </w:rPr>
              <w:t>1.2. Целевое использование (назначение) Объ</w:t>
            </w:r>
            <w:r w:rsidR="00713EF6">
              <w:rPr>
                <w:sz w:val="28"/>
                <w:szCs w:val="28"/>
              </w:rPr>
              <w:t>екта аренды _______________</w:t>
            </w:r>
            <w:r w:rsidRPr="00AC01E3">
              <w:rPr>
                <w:sz w:val="28"/>
                <w:szCs w:val="28"/>
              </w:rPr>
              <w:t>_.</w:t>
            </w:r>
          </w:p>
          <w:p w14:paraId="39237152" w14:textId="7C590B20" w:rsidR="00AC01E3" w:rsidRPr="00AC01E3" w:rsidRDefault="00AC01E3" w:rsidP="00713EF6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AC01E3">
              <w:rPr>
                <w:sz w:val="28"/>
                <w:szCs w:val="28"/>
              </w:rPr>
              <w:t xml:space="preserve">1.3. Объект аренды находится в муниципальной собственности </w:t>
            </w:r>
            <w:r w:rsidR="00713EF6">
              <w:rPr>
                <w:sz w:val="28"/>
                <w:szCs w:val="28"/>
              </w:rPr>
              <w:t>Г</w:t>
            </w:r>
            <w:r w:rsidRPr="00AC01E3">
              <w:rPr>
                <w:sz w:val="28"/>
                <w:szCs w:val="28"/>
              </w:rPr>
              <w:t>ородского округа Люберцы Московской области (государственная</w:t>
            </w:r>
            <w:r w:rsidR="00713EF6">
              <w:rPr>
                <w:sz w:val="28"/>
                <w:szCs w:val="28"/>
              </w:rPr>
              <w:t xml:space="preserve"> регистрация права от ________ №</w:t>
            </w:r>
            <w:r w:rsidRPr="00AC01E3">
              <w:rPr>
                <w:sz w:val="28"/>
                <w:szCs w:val="28"/>
              </w:rPr>
              <w:t xml:space="preserve"> ___________).</w:t>
            </w:r>
          </w:p>
        </w:tc>
      </w:tr>
    </w:tbl>
    <w:p w14:paraId="00FC2D3B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655FDAB1" w14:textId="77777777" w:rsidR="00AC01E3" w:rsidRPr="007B1F02" w:rsidRDefault="00AC01E3" w:rsidP="00AC01E3">
      <w:pPr>
        <w:pStyle w:val="ConsPlusNormal"/>
        <w:jc w:val="center"/>
        <w:outlineLvl w:val="2"/>
        <w:rPr>
          <w:b/>
          <w:sz w:val="28"/>
          <w:szCs w:val="28"/>
        </w:rPr>
      </w:pPr>
      <w:r w:rsidRPr="007B1F02">
        <w:rPr>
          <w:b/>
          <w:sz w:val="28"/>
          <w:szCs w:val="28"/>
        </w:rPr>
        <w:t>2. Срок аренды</w:t>
      </w:r>
    </w:p>
    <w:p w14:paraId="2955A33A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5563AEBA" w14:textId="45734E94" w:rsidR="00AC01E3" w:rsidRPr="00AC01E3" w:rsidRDefault="00AC01E3" w:rsidP="00713EF6">
      <w:pPr>
        <w:pStyle w:val="ConsPlusNormal"/>
        <w:ind w:firstLine="540"/>
        <w:jc w:val="both"/>
        <w:rPr>
          <w:sz w:val="28"/>
          <w:szCs w:val="28"/>
        </w:rPr>
      </w:pPr>
      <w:bookmarkStart w:id="10" w:name="P202"/>
      <w:bookmarkEnd w:id="10"/>
      <w:r w:rsidRPr="00AC01E3">
        <w:rPr>
          <w:sz w:val="28"/>
          <w:szCs w:val="28"/>
        </w:rPr>
        <w:t xml:space="preserve">2.1. Договор заключается на срок _____ лет с </w:t>
      </w:r>
      <w:r w:rsidR="00713EF6">
        <w:rPr>
          <w:sz w:val="28"/>
          <w:szCs w:val="28"/>
        </w:rPr>
        <w:t>«</w:t>
      </w:r>
      <w:r w:rsidRPr="00AC01E3">
        <w:rPr>
          <w:sz w:val="28"/>
          <w:szCs w:val="28"/>
        </w:rPr>
        <w:t>___</w:t>
      </w:r>
      <w:r w:rsidR="00713EF6">
        <w:rPr>
          <w:sz w:val="28"/>
          <w:szCs w:val="28"/>
        </w:rPr>
        <w:t>»</w:t>
      </w:r>
      <w:r w:rsidRPr="00AC01E3">
        <w:rPr>
          <w:sz w:val="28"/>
          <w:szCs w:val="28"/>
        </w:rPr>
        <w:t xml:space="preserve"> ________ по </w:t>
      </w:r>
      <w:r w:rsidR="00713EF6">
        <w:rPr>
          <w:sz w:val="28"/>
          <w:szCs w:val="28"/>
        </w:rPr>
        <w:t>«</w:t>
      </w:r>
      <w:r w:rsidRPr="00AC01E3">
        <w:rPr>
          <w:sz w:val="28"/>
          <w:szCs w:val="28"/>
        </w:rPr>
        <w:t>______</w:t>
      </w:r>
      <w:r w:rsidR="00713EF6">
        <w:rPr>
          <w:sz w:val="28"/>
          <w:szCs w:val="28"/>
        </w:rPr>
        <w:t>»</w:t>
      </w:r>
      <w:r w:rsidRPr="00AC01E3">
        <w:rPr>
          <w:sz w:val="28"/>
          <w:szCs w:val="28"/>
        </w:rPr>
        <w:t xml:space="preserve"> ____________.</w:t>
      </w:r>
    </w:p>
    <w:p w14:paraId="6C32FA6C" w14:textId="77777777" w:rsidR="00AC01E3" w:rsidRPr="00AC01E3" w:rsidRDefault="00AC01E3" w:rsidP="00713EF6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2.2. Объект аренды считается переданным Арендодателем Арендатору и принятым Арендатором с даты подписания акта приема-передачи имущества, а обязательства по платежам возникшими.</w:t>
      </w:r>
    </w:p>
    <w:p w14:paraId="7ABDEDCD" w14:textId="77777777" w:rsidR="00AC01E3" w:rsidRPr="00AC01E3" w:rsidRDefault="00AC01E3" w:rsidP="00713EF6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Договор считается заключенным с момента передачи Объекта аренды. Акт приема-передачи имущества подписывается одновременно с подписанием Договора.</w:t>
      </w:r>
    </w:p>
    <w:p w14:paraId="6358D951" w14:textId="77777777" w:rsidR="00AC01E3" w:rsidRPr="00AC01E3" w:rsidRDefault="00AC01E3" w:rsidP="00713EF6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2.3. Окончание срока Договора не освобождает Стороны от ответственности за его нарушение.</w:t>
      </w:r>
    </w:p>
    <w:p w14:paraId="6295DE67" w14:textId="77777777" w:rsidR="00AC01E3" w:rsidRPr="00AC01E3" w:rsidRDefault="00AC01E3" w:rsidP="00713EF6">
      <w:pPr>
        <w:pStyle w:val="ConsPlusNormal"/>
        <w:jc w:val="both"/>
        <w:rPr>
          <w:sz w:val="28"/>
          <w:szCs w:val="28"/>
        </w:rPr>
      </w:pPr>
    </w:p>
    <w:p w14:paraId="2A81F76D" w14:textId="77777777" w:rsidR="00AC01E3" w:rsidRPr="007B1F02" w:rsidRDefault="00AC01E3" w:rsidP="00AC01E3">
      <w:pPr>
        <w:pStyle w:val="ConsPlusNormal"/>
        <w:jc w:val="center"/>
        <w:outlineLvl w:val="2"/>
        <w:rPr>
          <w:b/>
          <w:sz w:val="28"/>
          <w:szCs w:val="28"/>
        </w:rPr>
      </w:pPr>
      <w:r w:rsidRPr="007B1F02">
        <w:rPr>
          <w:b/>
          <w:sz w:val="28"/>
          <w:szCs w:val="28"/>
        </w:rPr>
        <w:t>3. Арендная плата</w:t>
      </w:r>
    </w:p>
    <w:p w14:paraId="56FDDA8D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63B637C6" w14:textId="77777777" w:rsidR="00AC01E3" w:rsidRPr="00AC01E3" w:rsidRDefault="00AC01E3" w:rsidP="00713EF6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3.1. Арендная плата начисляется с даты начала срока Договора, указанного в </w:t>
      </w:r>
      <w:hyperlink w:anchor="P202">
        <w:r w:rsidRPr="00713EF6">
          <w:rPr>
            <w:sz w:val="28"/>
            <w:szCs w:val="28"/>
          </w:rPr>
          <w:t>п. 2.1</w:t>
        </w:r>
      </w:hyperlink>
      <w:r w:rsidRPr="00AC01E3">
        <w:rPr>
          <w:sz w:val="28"/>
          <w:szCs w:val="28"/>
        </w:rPr>
        <w:t xml:space="preserve"> Договора.</w:t>
      </w:r>
    </w:p>
    <w:p w14:paraId="60869DFD" w14:textId="77777777" w:rsidR="00AC01E3" w:rsidRPr="00AC01E3" w:rsidRDefault="00AC01E3" w:rsidP="00713EF6">
      <w:pPr>
        <w:pStyle w:val="ConsPlusNormal"/>
        <w:ind w:firstLine="539"/>
        <w:jc w:val="both"/>
        <w:rPr>
          <w:sz w:val="28"/>
          <w:szCs w:val="28"/>
        </w:rPr>
      </w:pPr>
      <w:bookmarkStart w:id="11" w:name="P210"/>
      <w:bookmarkEnd w:id="11"/>
      <w:r w:rsidRPr="00AC01E3">
        <w:rPr>
          <w:sz w:val="28"/>
          <w:szCs w:val="28"/>
        </w:rPr>
        <w:t>3.2. Размер арендной платы за Объект аренды определяется в соответствии с расчетом арендной платы за имущество.</w:t>
      </w:r>
    </w:p>
    <w:p w14:paraId="2767E4CE" w14:textId="77777777" w:rsidR="00AC01E3" w:rsidRPr="00AC01E3" w:rsidRDefault="00AC01E3" w:rsidP="00713EF6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3.2.1. Вариант 1. (для юридических лиц) Размер ежемесячной арендной платы за Объект аренды, указанный </w:t>
      </w:r>
      <w:r w:rsidRPr="00713EF6">
        <w:rPr>
          <w:sz w:val="28"/>
          <w:szCs w:val="28"/>
        </w:rPr>
        <w:t xml:space="preserve">в </w:t>
      </w:r>
      <w:hyperlink w:anchor="P188">
        <w:r w:rsidRPr="00713EF6">
          <w:rPr>
            <w:sz w:val="28"/>
            <w:szCs w:val="28"/>
          </w:rPr>
          <w:t>п. 1.1</w:t>
        </w:r>
      </w:hyperlink>
      <w:r w:rsidRPr="00AC01E3">
        <w:rPr>
          <w:sz w:val="28"/>
          <w:szCs w:val="28"/>
        </w:rPr>
        <w:t>, на дату заключения Договора составляет ________(_______), без учета НДС.</w:t>
      </w:r>
    </w:p>
    <w:p w14:paraId="57C169E8" w14:textId="77777777" w:rsidR="00AC01E3" w:rsidRPr="00AC01E3" w:rsidRDefault="00AC01E3" w:rsidP="00713EF6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3208D687" w14:textId="77777777" w:rsidR="00AC01E3" w:rsidRPr="00AC01E3" w:rsidRDefault="00AC01E3" w:rsidP="00713EF6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3.2.2. Вариант 2. (для физических лиц) Размер ежемесячной арендной платы за Объект аренды, указанный в </w:t>
      </w:r>
      <w:hyperlink w:anchor="P188">
        <w:r w:rsidRPr="00713EF6">
          <w:rPr>
            <w:sz w:val="28"/>
            <w:szCs w:val="28"/>
          </w:rPr>
          <w:t>п. 1.1</w:t>
        </w:r>
      </w:hyperlink>
      <w:r w:rsidRPr="00713EF6">
        <w:rPr>
          <w:sz w:val="28"/>
          <w:szCs w:val="28"/>
        </w:rPr>
        <w:t>,</w:t>
      </w:r>
      <w:r w:rsidRPr="00AC01E3">
        <w:rPr>
          <w:sz w:val="28"/>
          <w:szCs w:val="28"/>
        </w:rPr>
        <w:t xml:space="preserve"> на дату заключения Договора составляет __________(_________), с учетом НДС.</w:t>
      </w:r>
    </w:p>
    <w:p w14:paraId="181ACC71" w14:textId="77777777" w:rsidR="00AC01E3" w:rsidRPr="00AC01E3" w:rsidRDefault="00AC01E3" w:rsidP="00713EF6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Договору.</w:t>
      </w:r>
    </w:p>
    <w:p w14:paraId="5721C4E5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В арендную плату не включено:</w:t>
      </w:r>
    </w:p>
    <w:p w14:paraId="458B67B9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- плата за пользование земельным участком, на котором расположен Объект аренды;</w:t>
      </w:r>
    </w:p>
    <w:p w14:paraId="1016F894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- плата за эксплуатационное обслуживание;</w:t>
      </w:r>
    </w:p>
    <w:p w14:paraId="5C4B0D78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- плата за работы по капитальному ремонту Объекта аренды, права на которые переданы по Договору;</w:t>
      </w:r>
    </w:p>
    <w:p w14:paraId="4650AE47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- плата за предоставляемые коммунальные услуги.</w:t>
      </w:r>
    </w:p>
    <w:p w14:paraId="203AB309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lastRenderedPageBreak/>
        <w:t>3.3. Арендная плата за неполный месяц исчисляется пропорционально количеству календарных дней аренды в месяце к количеству дней данного месяца.</w:t>
      </w:r>
    </w:p>
    <w:p w14:paraId="06F32090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bookmarkStart w:id="12" w:name="P221"/>
      <w:bookmarkEnd w:id="12"/>
      <w:r w:rsidRPr="00AC01E3">
        <w:rPr>
          <w:sz w:val="28"/>
          <w:szCs w:val="28"/>
        </w:rPr>
        <w:t>3.4. Вариант 1. (для юридических лиц) Арендная плата за Объект аренды вносится Арендатором ежемесячно в полном объеме в размере, определенном расчетом арендной платы за имущество, не позднее пятого числа текущего месяца, путем внесения денежных средств безналичным порядком с обязательным указанием в платежном документе назначения платежа, номера и даты Договора, без учета НДС, по следующим реквизитам: _________________________________.</w:t>
      </w:r>
    </w:p>
    <w:p w14:paraId="3834E1F2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Вариант 2. (для физических лиц) Арендная плата за Объект аренды вносится Арендатором ежемесячно в полном объеме в размере, определенном расчетом арендной платы за имущество, не позднее пятого числа текущего месяца, путем внесения денежных средств безналичным порядком с обязательным указанием в платежном документе назначения платежа, номера и даты Договора, с учетом НДС, по следующим реквизитам: __________________________________________.</w:t>
      </w:r>
    </w:p>
    <w:p w14:paraId="5FCCCC24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3.5. Сумма поступлений, перечисленная Арендатором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14:paraId="4EC06901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3.6. Обязательства по внесению арендной платы за период, установленный </w:t>
      </w:r>
      <w:hyperlink w:anchor="P221">
        <w:r w:rsidRPr="00713EF6">
          <w:rPr>
            <w:sz w:val="28"/>
            <w:szCs w:val="28"/>
          </w:rPr>
          <w:t>п. 3.4</w:t>
        </w:r>
      </w:hyperlink>
      <w:r w:rsidRPr="00713EF6">
        <w:rPr>
          <w:sz w:val="28"/>
          <w:szCs w:val="28"/>
        </w:rPr>
        <w:t xml:space="preserve"> </w:t>
      </w:r>
      <w:r w:rsidRPr="00AC01E3">
        <w:rPr>
          <w:sz w:val="28"/>
          <w:szCs w:val="28"/>
        </w:rPr>
        <w:t xml:space="preserve">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hyperlink w:anchor="P210">
        <w:r w:rsidRPr="00713EF6">
          <w:rPr>
            <w:sz w:val="28"/>
            <w:szCs w:val="28"/>
          </w:rPr>
          <w:t>п. 3.2</w:t>
        </w:r>
      </w:hyperlink>
      <w:r w:rsidRPr="00AC01E3">
        <w:rPr>
          <w:sz w:val="28"/>
          <w:szCs w:val="28"/>
        </w:rPr>
        <w:t xml:space="preserve"> Договора, обязательства Договора считаются неисполненными.</w:t>
      </w:r>
    </w:p>
    <w:p w14:paraId="468922BB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Датой исполнения обязательств по внесению арендной платы является дата поступления арендной платы на счет, указанный в </w:t>
      </w:r>
      <w:hyperlink w:anchor="P221">
        <w:r w:rsidRPr="00713EF6">
          <w:rPr>
            <w:sz w:val="28"/>
            <w:szCs w:val="28"/>
          </w:rPr>
          <w:t>п. 3.4</w:t>
        </w:r>
      </w:hyperlink>
      <w:r w:rsidRPr="00713EF6">
        <w:rPr>
          <w:sz w:val="28"/>
          <w:szCs w:val="28"/>
        </w:rPr>
        <w:t xml:space="preserve"> </w:t>
      </w:r>
      <w:r w:rsidRPr="00AC01E3">
        <w:rPr>
          <w:sz w:val="28"/>
          <w:szCs w:val="28"/>
        </w:rPr>
        <w:t>Договора, за пользование Объектом аренды.</w:t>
      </w:r>
    </w:p>
    <w:p w14:paraId="160631D5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Нарушение сроков перечисления арендной платы по вине обслуживающего Арендатора банка не освобождает Арендатора от уплаты штрафных санкций, </w:t>
      </w:r>
      <w:r w:rsidRPr="00713EF6">
        <w:rPr>
          <w:sz w:val="28"/>
          <w:szCs w:val="28"/>
        </w:rPr>
        <w:t xml:space="preserve">предусмотренных </w:t>
      </w:r>
      <w:hyperlink w:anchor="P294">
        <w:r w:rsidRPr="00713EF6">
          <w:rPr>
            <w:sz w:val="28"/>
            <w:szCs w:val="28"/>
          </w:rPr>
          <w:t>п. 5.3</w:t>
        </w:r>
      </w:hyperlink>
      <w:r w:rsidRPr="00AC01E3">
        <w:rPr>
          <w:sz w:val="28"/>
          <w:szCs w:val="28"/>
        </w:rPr>
        <w:t xml:space="preserve"> Договора.</w:t>
      </w:r>
    </w:p>
    <w:p w14:paraId="06B28050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3.7. Арендная плата за пользование Объектом аренды исчисляется с даты, указанной </w:t>
      </w:r>
      <w:r w:rsidRPr="00EF0153">
        <w:rPr>
          <w:sz w:val="28"/>
          <w:szCs w:val="28"/>
        </w:rPr>
        <w:t xml:space="preserve">в </w:t>
      </w:r>
      <w:hyperlink w:anchor="P202">
        <w:r w:rsidRPr="00EF0153">
          <w:rPr>
            <w:sz w:val="28"/>
            <w:szCs w:val="28"/>
          </w:rPr>
          <w:t>п. 2.1</w:t>
        </w:r>
      </w:hyperlink>
      <w:r w:rsidRPr="00AC01E3">
        <w:rPr>
          <w:sz w:val="28"/>
          <w:szCs w:val="28"/>
        </w:rPr>
        <w:t xml:space="preserve"> Договора, и уплачивается в сроки, предусмотренные </w:t>
      </w:r>
      <w:r w:rsidRPr="00EF0153">
        <w:rPr>
          <w:sz w:val="28"/>
          <w:szCs w:val="28"/>
        </w:rPr>
        <w:t xml:space="preserve">в </w:t>
      </w:r>
      <w:hyperlink w:anchor="P221">
        <w:r w:rsidRPr="00EF0153">
          <w:rPr>
            <w:sz w:val="28"/>
            <w:szCs w:val="28"/>
          </w:rPr>
          <w:t>п. 3.4</w:t>
        </w:r>
      </w:hyperlink>
      <w:r w:rsidRPr="00AC01E3">
        <w:rPr>
          <w:sz w:val="28"/>
          <w:szCs w:val="28"/>
        </w:rPr>
        <w:t xml:space="preserve"> Договора.</w:t>
      </w:r>
    </w:p>
    <w:p w14:paraId="08F13EEE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A07D6FA" w14:textId="77777777" w:rsidR="00AC01E3" w:rsidRPr="00EF015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bookmarkStart w:id="13" w:name="P229"/>
      <w:bookmarkEnd w:id="13"/>
      <w:r w:rsidRPr="00AC01E3">
        <w:rPr>
          <w:sz w:val="28"/>
          <w:szCs w:val="28"/>
        </w:rPr>
        <w:t xml:space="preserve">3.8. Размер арендной платы ежегодно индексируется в соответствии 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и/или дополнений в </w:t>
      </w:r>
      <w:r w:rsidRPr="00EF0153">
        <w:rPr>
          <w:sz w:val="28"/>
          <w:szCs w:val="28"/>
        </w:rPr>
        <w:t>Договор.</w:t>
      </w:r>
    </w:p>
    <w:p w14:paraId="09CEF63D" w14:textId="77777777" w:rsidR="00AC01E3" w:rsidRPr="00EF015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EF0153">
        <w:rPr>
          <w:sz w:val="28"/>
          <w:szCs w:val="28"/>
        </w:rPr>
        <w:t xml:space="preserve">Уведомлением Арендатора об изменении арендной платы по Договору является: размещение на официальном сайте Арендодателя информационного сообщения о корректировке размера арендной платы, либо направление </w:t>
      </w:r>
      <w:r w:rsidRPr="00EF0153">
        <w:rPr>
          <w:sz w:val="28"/>
          <w:szCs w:val="28"/>
        </w:rPr>
        <w:lastRenderedPageBreak/>
        <w:t xml:space="preserve">Арендодателем соответствующего уведомления в адрес Арендатора способом, указанным в </w:t>
      </w:r>
      <w:hyperlink w:anchor="P332">
        <w:r w:rsidRPr="00EF0153">
          <w:rPr>
            <w:sz w:val="28"/>
            <w:szCs w:val="28"/>
          </w:rPr>
          <w:t>п. 8.4</w:t>
        </w:r>
      </w:hyperlink>
      <w:r w:rsidRPr="00EF0153">
        <w:rPr>
          <w:sz w:val="28"/>
          <w:szCs w:val="28"/>
        </w:rPr>
        <w:t xml:space="preserve"> Договора.</w:t>
      </w:r>
    </w:p>
    <w:p w14:paraId="63C9253A" w14:textId="77777777" w:rsidR="00AC01E3" w:rsidRPr="00EF015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EF0153">
        <w:rPr>
          <w:sz w:val="28"/>
          <w:szCs w:val="28"/>
        </w:rPr>
        <w:t>3.9. Неиспользование Имущества Арендатором не может служить основанием для отказа от внесения арендной платы.</w:t>
      </w:r>
    </w:p>
    <w:p w14:paraId="36A5FC36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18C96ACD" w14:textId="77777777" w:rsidR="00AC01E3" w:rsidRPr="007B1F02" w:rsidRDefault="00AC01E3" w:rsidP="00AC01E3">
      <w:pPr>
        <w:pStyle w:val="ConsPlusNormal"/>
        <w:jc w:val="center"/>
        <w:outlineLvl w:val="2"/>
        <w:rPr>
          <w:b/>
          <w:sz w:val="28"/>
          <w:szCs w:val="28"/>
        </w:rPr>
      </w:pPr>
      <w:r w:rsidRPr="007B1F02">
        <w:rPr>
          <w:b/>
          <w:sz w:val="28"/>
          <w:szCs w:val="28"/>
        </w:rPr>
        <w:t>4. Права и обязанности Сторон</w:t>
      </w:r>
    </w:p>
    <w:p w14:paraId="02130362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2E756FF7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4.1. Арендодатель вправе:</w:t>
      </w:r>
    </w:p>
    <w:p w14:paraId="6A551466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4.1.1. Беспрепятственно производить периодический осмотр Объекта аренды на предмет соблюдения условий его эксплуатации и использования в соответствии с Договором и законодательством Московской области и законодательством Российской Федерации.</w:t>
      </w:r>
    </w:p>
    <w:p w14:paraId="5CFC6A57" w14:textId="0B155964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4.1.2. Отказаться от заключения Договора на новый срок и расторгнуть его по окончании срока действия Договора, направив уведомление Арендатору, за два месяца до окончания срока действия Договора, в соответствии с условиями, </w:t>
      </w:r>
      <w:r w:rsidRPr="00EF0153">
        <w:rPr>
          <w:sz w:val="28"/>
          <w:szCs w:val="28"/>
        </w:rPr>
        <w:t xml:space="preserve">предусмотренными </w:t>
      </w:r>
      <w:hyperlink r:id="rId16">
        <w:r w:rsidRPr="00EF0153">
          <w:rPr>
            <w:sz w:val="28"/>
            <w:szCs w:val="28"/>
          </w:rPr>
          <w:t>ст. 17.1</w:t>
        </w:r>
      </w:hyperlink>
      <w:r w:rsidRPr="00AC01E3">
        <w:rPr>
          <w:sz w:val="28"/>
          <w:szCs w:val="28"/>
        </w:rPr>
        <w:t xml:space="preserve"> Федерального закона от 26.07.2006 </w:t>
      </w:r>
      <w:r w:rsidR="00EF0153">
        <w:rPr>
          <w:sz w:val="28"/>
          <w:szCs w:val="28"/>
        </w:rPr>
        <w:t>№</w:t>
      </w:r>
      <w:r w:rsidRPr="00AC01E3">
        <w:rPr>
          <w:sz w:val="28"/>
          <w:szCs w:val="28"/>
        </w:rPr>
        <w:t xml:space="preserve"> 135-ФЗ </w:t>
      </w:r>
      <w:r w:rsidR="00FE200E">
        <w:rPr>
          <w:sz w:val="28"/>
          <w:szCs w:val="28"/>
        </w:rPr>
        <w:t xml:space="preserve">          </w:t>
      </w:r>
      <w:r w:rsidR="00EF0153">
        <w:rPr>
          <w:sz w:val="28"/>
          <w:szCs w:val="28"/>
        </w:rPr>
        <w:t>«</w:t>
      </w:r>
      <w:r w:rsidRPr="00AC01E3">
        <w:rPr>
          <w:sz w:val="28"/>
          <w:szCs w:val="28"/>
        </w:rPr>
        <w:t>О защите конкуренции</w:t>
      </w:r>
      <w:r w:rsidR="00EF0153">
        <w:rPr>
          <w:sz w:val="28"/>
          <w:szCs w:val="28"/>
        </w:rPr>
        <w:t>»</w:t>
      </w:r>
      <w:r w:rsidRPr="00AC01E3">
        <w:rPr>
          <w:sz w:val="28"/>
          <w:szCs w:val="28"/>
        </w:rPr>
        <w:t>. По окончании срока действия Договора Арендатор передает Объект аренды Арендодателю по акту приема-передачи с учетом проведенных работ по ремонту здания, сооружения, помещения, восстановления (реконструкции) здания, сооружения, вместе со всеми произведенными неотделимыми улучшениями, а также в состоянии естественного износа, о чем Стороны оформляют соглашение о расторжении Договора.</w:t>
      </w:r>
    </w:p>
    <w:p w14:paraId="5A886AEA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4.1.3. Не чаще одного раза в год пересмотреть размер арендной платы в соответствии с законодательством Российской Федерации.</w:t>
      </w:r>
    </w:p>
    <w:p w14:paraId="3E7A6EA5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При этом изменения арендной платы в сторону уменьшения не допускаются.</w:t>
      </w:r>
    </w:p>
    <w:p w14:paraId="79F38F66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4.1.4. Требовать в установленном законодательством Российской Федерации порядке возмещения ущерба, нанесенного Арендатором Объекту аренды, а также в результате нарушения Арендатором условий Договора.</w:t>
      </w:r>
    </w:p>
    <w:p w14:paraId="0FD125A2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bookmarkStart w:id="14" w:name="P241"/>
      <w:bookmarkEnd w:id="14"/>
      <w:r w:rsidRPr="00AC01E3">
        <w:rPr>
          <w:sz w:val="28"/>
          <w:szCs w:val="28"/>
        </w:rPr>
        <w:t>4.1.5. Требовать досрочного расторжения Договора по основаниям, предусмотренным гражданским законодательством Российской Федерации.</w:t>
      </w:r>
    </w:p>
    <w:p w14:paraId="659D68C7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4.2. Арендодатель обязан:</w:t>
      </w:r>
    </w:p>
    <w:p w14:paraId="62C98B95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4.2.1. Корректировать в одностороннем порядке размер арендной платы в соответствии с законодательством Российской Федерации и законодательством Московской области.</w:t>
      </w:r>
    </w:p>
    <w:p w14:paraId="68FCC58B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4.2.2. Уведомить Арендатора об изменении значения показателей, используемых при определении размера арендной платы.</w:t>
      </w:r>
    </w:p>
    <w:p w14:paraId="44334D59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4.2.3. Уведомить Арендатора об изменении реквизитов (местонахождение, переименование, банковские реквизиты и т.п.).</w:t>
      </w:r>
    </w:p>
    <w:p w14:paraId="7F2B1FBA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4.2.4. Осуществлять контроль за перечислением Арендатором арендных платежей, предусмотренных Договором.</w:t>
      </w:r>
    </w:p>
    <w:p w14:paraId="346D1EF4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4.2.5. Осуществлять контроль за использованием Объекта аренды в соответствии с целевым назначением Объекта аренды, указанным </w:t>
      </w:r>
      <w:r w:rsidRPr="00EF0153">
        <w:rPr>
          <w:sz w:val="28"/>
          <w:szCs w:val="28"/>
        </w:rPr>
        <w:t xml:space="preserve">в </w:t>
      </w:r>
      <w:hyperlink w:anchor="P197">
        <w:r w:rsidRPr="00EF0153">
          <w:rPr>
            <w:sz w:val="28"/>
            <w:szCs w:val="28"/>
          </w:rPr>
          <w:t>п. 1.2</w:t>
        </w:r>
      </w:hyperlink>
      <w:r w:rsidRPr="00AC01E3">
        <w:rPr>
          <w:sz w:val="28"/>
          <w:szCs w:val="28"/>
        </w:rPr>
        <w:t xml:space="preserve"> Договора.</w:t>
      </w:r>
    </w:p>
    <w:p w14:paraId="59493E32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lastRenderedPageBreak/>
        <w:t xml:space="preserve">4.2.6. Осуществлять контроль за соответствием занимаемого Арендатором Объекта аренды, переданного в аренду, согласно </w:t>
      </w:r>
      <w:hyperlink w:anchor="P188">
        <w:r w:rsidRPr="00EF0153">
          <w:rPr>
            <w:sz w:val="28"/>
            <w:szCs w:val="28"/>
          </w:rPr>
          <w:t>п. 1.1</w:t>
        </w:r>
      </w:hyperlink>
      <w:r w:rsidRPr="00EF0153">
        <w:rPr>
          <w:sz w:val="28"/>
          <w:szCs w:val="28"/>
        </w:rPr>
        <w:t xml:space="preserve"> </w:t>
      </w:r>
      <w:r w:rsidRPr="00AC01E3">
        <w:rPr>
          <w:sz w:val="28"/>
          <w:szCs w:val="28"/>
        </w:rPr>
        <w:t>Договора.</w:t>
      </w:r>
    </w:p>
    <w:p w14:paraId="69E3EFE9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4.2.7. Осуществлять контроль за своевременным подписанием акта приема-передачи Объекта аренды в случае досрочного освобождения Объекта аренды Арендатором.</w:t>
      </w:r>
    </w:p>
    <w:p w14:paraId="68779F20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4.2.8. Передать Объект аренды Арендатору по акту приема-передачи имущества.</w:t>
      </w:r>
    </w:p>
    <w:p w14:paraId="50207487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4.2.9. Расторгнуть Договор аренды в случае нарушения Арендатором сроков, предусмотренных </w:t>
      </w:r>
      <w:hyperlink w:anchor="P274">
        <w:r w:rsidRPr="00EF0153">
          <w:rPr>
            <w:sz w:val="28"/>
            <w:szCs w:val="28"/>
          </w:rPr>
          <w:t>п. 4.3.16</w:t>
        </w:r>
      </w:hyperlink>
      <w:r w:rsidRPr="00EF0153">
        <w:rPr>
          <w:sz w:val="28"/>
          <w:szCs w:val="28"/>
        </w:rPr>
        <w:t xml:space="preserve"> Договора, а также требований, предусмотренных </w:t>
      </w:r>
      <w:hyperlink w:anchor="P265">
        <w:r w:rsidRPr="00EF0153">
          <w:rPr>
            <w:sz w:val="28"/>
            <w:szCs w:val="28"/>
          </w:rPr>
          <w:t>п. 4.3.8</w:t>
        </w:r>
      </w:hyperlink>
      <w:r w:rsidRPr="00EF0153">
        <w:rPr>
          <w:sz w:val="28"/>
          <w:szCs w:val="28"/>
        </w:rPr>
        <w:t xml:space="preserve"> и </w:t>
      </w:r>
      <w:hyperlink w:anchor="P276">
        <w:r w:rsidRPr="00EF0153">
          <w:rPr>
            <w:sz w:val="28"/>
            <w:szCs w:val="28"/>
          </w:rPr>
          <w:t>4.3.18</w:t>
        </w:r>
      </w:hyperlink>
      <w:r w:rsidRPr="00AC01E3">
        <w:rPr>
          <w:sz w:val="28"/>
          <w:szCs w:val="28"/>
        </w:rPr>
        <w:t xml:space="preserve"> Договора, предупредив об этом Арендатора не позднее чем за две недели до даты расторжения Договора.</w:t>
      </w:r>
    </w:p>
    <w:p w14:paraId="08233A16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4.2.10. Выдать письменное разрешение Арендатору на проведение работ по ремонту (восстановлению, реконструкции) Объекта аренды в порядке, установленном законодательством Российской Федерации и муниципальными нормативно-правовыми актами, в случае направления Арендатором проектной документации на проведение работ по ремонту (восстановлению, реконструкции) Объекта аренды.</w:t>
      </w:r>
    </w:p>
    <w:p w14:paraId="4A7805B4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 Арендатор обязан:</w:t>
      </w:r>
    </w:p>
    <w:p w14:paraId="797FAE91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4.3.1. Использовать Объект аренды в соответствии с целями и видом разрешенного использования, указанными </w:t>
      </w:r>
      <w:r w:rsidRPr="00EF0153">
        <w:rPr>
          <w:sz w:val="28"/>
          <w:szCs w:val="28"/>
        </w:rPr>
        <w:t xml:space="preserve">в </w:t>
      </w:r>
      <w:hyperlink w:anchor="P197">
        <w:r w:rsidRPr="00EF0153">
          <w:rPr>
            <w:sz w:val="28"/>
            <w:szCs w:val="28"/>
          </w:rPr>
          <w:t>п. 1.2</w:t>
        </w:r>
      </w:hyperlink>
      <w:r w:rsidRPr="00EF0153">
        <w:rPr>
          <w:sz w:val="28"/>
          <w:szCs w:val="28"/>
        </w:rPr>
        <w:t xml:space="preserve"> Договора</w:t>
      </w:r>
      <w:r w:rsidRPr="00AC01E3">
        <w:rPr>
          <w:sz w:val="28"/>
          <w:szCs w:val="28"/>
        </w:rPr>
        <w:t>.</w:t>
      </w:r>
    </w:p>
    <w:p w14:paraId="3258EB42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4.3.2. Своевременно и в полном объеме вносить арендную плату за Объект аренды, в порядке и в сроки, установленные Договором.</w:t>
      </w:r>
    </w:p>
    <w:p w14:paraId="1846231D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В случае получения от Арендодателя письменного предупреждения в связи с неисполнением обязательств по внесению арендной платы, Арендатор обязан погасить задолженность по арендной плате и выплатить, </w:t>
      </w:r>
      <w:r w:rsidRPr="00EF0153">
        <w:rPr>
          <w:sz w:val="28"/>
          <w:szCs w:val="28"/>
        </w:rPr>
        <w:t xml:space="preserve">предусмотренные </w:t>
      </w:r>
      <w:hyperlink w:anchor="P294">
        <w:r w:rsidRPr="00EF0153">
          <w:rPr>
            <w:sz w:val="28"/>
            <w:szCs w:val="28"/>
          </w:rPr>
          <w:t>п. 5.3</w:t>
        </w:r>
      </w:hyperlink>
      <w:r w:rsidRPr="00AC01E3">
        <w:rPr>
          <w:sz w:val="28"/>
          <w:szCs w:val="28"/>
        </w:rPr>
        <w:t xml:space="preserve"> Договора, пени в течение трех рабочих дней с даты получения такого предупреждения.</w:t>
      </w:r>
    </w:p>
    <w:p w14:paraId="55BDC4BC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4.3.3. Вносить арендную плату, в соответствии с полученным уведомлением, в случае ее пересмотра в порядке, </w:t>
      </w:r>
      <w:r w:rsidRPr="00EF0153">
        <w:rPr>
          <w:sz w:val="28"/>
          <w:szCs w:val="28"/>
        </w:rPr>
        <w:t xml:space="preserve">установленном </w:t>
      </w:r>
      <w:hyperlink w:anchor="P229">
        <w:r w:rsidRPr="00EF0153">
          <w:rPr>
            <w:sz w:val="28"/>
            <w:szCs w:val="28"/>
          </w:rPr>
          <w:t>п. 3.8</w:t>
        </w:r>
      </w:hyperlink>
      <w:r w:rsidRPr="00AC01E3">
        <w:rPr>
          <w:sz w:val="28"/>
          <w:szCs w:val="28"/>
        </w:rPr>
        <w:t xml:space="preserve"> Договора.</w:t>
      </w:r>
    </w:p>
    <w:p w14:paraId="6C3138C9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4.3.4. 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75C64B7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4.3.5. Нести расходы по содержанию и эксплуатации Объекта имущества.</w:t>
      </w:r>
    </w:p>
    <w:p w14:paraId="6E909752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4.3.6. Оплачивать с даты подписания акта приема-передачи имущества договоры на оказание коммунальных услуг, эксплуатационные и хозяйственные услуги, на вывоз твердых коммунальных отходов, страхования Объекта аренды,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истечении указанного срока представить Арендодателю).</w:t>
      </w:r>
    </w:p>
    <w:p w14:paraId="3C0A12A2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Договоры, указанные в настоящем пункте, должны быть заключены с даты подписания акта приема-передачи имущества вне зависимости от даты государственной регистрации Договора.</w:t>
      </w:r>
    </w:p>
    <w:p w14:paraId="6979B5C7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В любом случае срок договоров, указанных в настоящем пункте, </w:t>
      </w:r>
      <w:r w:rsidRPr="00AC01E3">
        <w:rPr>
          <w:sz w:val="28"/>
          <w:szCs w:val="28"/>
        </w:rPr>
        <w:lastRenderedPageBreak/>
        <w:t>устанавливается с даты акта приема-передачи имущества.</w:t>
      </w:r>
    </w:p>
    <w:p w14:paraId="7D3F86D4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Размер платы за коммунальные расходы определяется в соответствии с действующим законодательством.</w:t>
      </w:r>
    </w:p>
    <w:p w14:paraId="092476AB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4.3.7. Соблюдать технические, санитарные, противопожарные и иные требования, предъявляемые при пользовании Объекта аренды, эксплуатировать Объект аренды в соответствии с принятыми нормами и правилами эксплуатации.</w:t>
      </w:r>
    </w:p>
    <w:p w14:paraId="56E93724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bookmarkStart w:id="15" w:name="P265"/>
      <w:bookmarkEnd w:id="15"/>
      <w:r w:rsidRPr="00AC01E3">
        <w:rPr>
          <w:sz w:val="28"/>
          <w:szCs w:val="28"/>
        </w:rPr>
        <w:t xml:space="preserve">4.3.8. Не производить без письменного разрешения Арендодателя перепланировку и переоборудование Объекта аренды, указанного в </w:t>
      </w:r>
      <w:hyperlink w:anchor="P188">
        <w:r w:rsidRPr="00EF0153">
          <w:rPr>
            <w:sz w:val="28"/>
            <w:szCs w:val="28"/>
          </w:rPr>
          <w:t>п. 1.1</w:t>
        </w:r>
      </w:hyperlink>
      <w:r w:rsidRPr="00EF0153">
        <w:rPr>
          <w:sz w:val="28"/>
          <w:szCs w:val="28"/>
        </w:rPr>
        <w:t xml:space="preserve"> Договора.</w:t>
      </w:r>
    </w:p>
    <w:p w14:paraId="4BF542AF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4.3.9. Предоставлять уполномоченным представителям Арендодателя возможность беспрепятственного доступа к Объекту аренды для его осмотра и проведения проверок использования Объекта аренды в соответствии с условиями Договора, а также всю документацию, связанную с предметом Договора и запрашиваемую уполномоченными представителями Арендодателя в ходе проверки.</w:t>
      </w:r>
    </w:p>
    <w:p w14:paraId="1B0C0EEA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Обеспечивать беспрепятственный доступ представителям Арендодателя к Объекту аренды для производства работ по предупреждению и ликвидации аварийных ситуаций, а также обеспечивать беспрепятственный доступ к Объекту аренды работникам специализированных эксплуатационных и ремонтных организаций, аварийно-технических служб.</w:t>
      </w:r>
    </w:p>
    <w:p w14:paraId="38A4EA98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4.3.10. Производить текущий ремонт Объекта аренды за счет собственных средств, без дальнейшей их компенсации. Самостоятельно или за свой счет принимать все необходимые меры для обеспечения функционирования всех инженерных систем Объекта аренды: центрального отопления, горячего и холодного водоснабжения, канализации, электроснабжения и других.</w:t>
      </w:r>
    </w:p>
    <w:p w14:paraId="29C89CEA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4.3.11. Сообщать Арендодателю обо всех нарушениях прав собственника Объекта аренды.</w:t>
      </w:r>
    </w:p>
    <w:p w14:paraId="103892BB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4.3.12. Сообщать Арендодателю о претензиях на Объект аренды со стороны третьих лиц.</w:t>
      </w:r>
    </w:p>
    <w:p w14:paraId="6561BB9D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4.3.13. При расторжении Договора в связи с окончанием срока Договора или в связи с досрочным расторжением Договора письменно сообщить Арендодателю не позднее чем за два месяца до окончания срока действия Договора или до планируемой даты расторжения Договора, о предстоящем расторжении Договора и освобождении Объекта аренды.</w:t>
      </w:r>
    </w:p>
    <w:p w14:paraId="71677243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4.3.14. Передать Арендодателю Объект аренды по акту приема-передачи 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28977AB0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4.3.15. Выполнять условия эксплуатации городских подземных и наземных коммуникаций и т.п. и не препятствовать их ремонту и обслуживанию.</w:t>
      </w:r>
    </w:p>
    <w:p w14:paraId="564A7FA3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bookmarkStart w:id="16" w:name="P274"/>
      <w:bookmarkEnd w:id="16"/>
      <w:r w:rsidRPr="00AC01E3">
        <w:rPr>
          <w:sz w:val="28"/>
          <w:szCs w:val="28"/>
        </w:rPr>
        <w:t>4.3.16. Завершить работы по проведению ремонта (восстановлению, реконструкции) в полном объеме арендуемого Объекта аренды не позднее чем через ____ года с даты заключения Договора.</w:t>
      </w:r>
    </w:p>
    <w:p w14:paraId="030F77EB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4.3.17. Разработать и направить на согласование Арендодателю проектную </w:t>
      </w:r>
      <w:r w:rsidRPr="00AC01E3">
        <w:rPr>
          <w:sz w:val="28"/>
          <w:szCs w:val="28"/>
        </w:rPr>
        <w:lastRenderedPageBreak/>
        <w:t>документацию на проведение работ по ремонту (восстановлению, реконструкции) Объекта аренды.</w:t>
      </w:r>
    </w:p>
    <w:p w14:paraId="037834D6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bookmarkStart w:id="17" w:name="P276"/>
      <w:bookmarkEnd w:id="17"/>
      <w:r w:rsidRPr="00AC01E3">
        <w:rPr>
          <w:sz w:val="28"/>
          <w:szCs w:val="28"/>
        </w:rPr>
        <w:t>4.3.18. Не приступать к проведению работ по ремонту (восстановлению, реконструкции) Объекта аренды до получения письменного разрешения Арендодателя.</w:t>
      </w:r>
    </w:p>
    <w:p w14:paraId="358FADA4" w14:textId="77777777" w:rsidR="00AC01E3" w:rsidRPr="00EF015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4.3.19. Возмещать Арендодателю ущерб в соответствии с действующим законодательством Российской Федерации в случае, если Объект аренды приходит в негодность в течение периода действия Договора, указанного в </w:t>
      </w:r>
      <w:hyperlink w:anchor="P202">
        <w:r w:rsidRPr="00EF0153">
          <w:rPr>
            <w:sz w:val="28"/>
            <w:szCs w:val="28"/>
          </w:rPr>
          <w:t>п. 2.1</w:t>
        </w:r>
      </w:hyperlink>
      <w:r w:rsidRPr="00EF0153">
        <w:rPr>
          <w:sz w:val="28"/>
          <w:szCs w:val="28"/>
        </w:rPr>
        <w:t xml:space="preserve"> Договора, по вине Арендатора.</w:t>
      </w:r>
    </w:p>
    <w:p w14:paraId="64054A61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4.3.20. По истечении срока действия Договора, а также при досрочном его расторжении, безвозмездно передать Арендодателю все произведенные с согласования реконструкции, перепланировки и переоборудование Объекта аренды, а также неотделимые без вреда от конструкции улучшения вместе с технической документацией.</w:t>
      </w:r>
    </w:p>
    <w:p w14:paraId="3A0345AD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4.3.21. Обеспечивать сохранность Объекта аренды.</w:t>
      </w:r>
    </w:p>
    <w:p w14:paraId="2A94E0E8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4.4. Арендатор не вправе:</w:t>
      </w:r>
    </w:p>
    <w:p w14:paraId="2C84DCB4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4.4.1. Производить без письменного разрешения Арендодателя перепланировку и переоборудование Объекта аренды, указанного </w:t>
      </w:r>
      <w:r w:rsidRPr="00EF0153">
        <w:rPr>
          <w:sz w:val="28"/>
          <w:szCs w:val="28"/>
        </w:rPr>
        <w:t xml:space="preserve">в </w:t>
      </w:r>
      <w:hyperlink w:anchor="P188">
        <w:r w:rsidRPr="00EF0153">
          <w:rPr>
            <w:sz w:val="28"/>
            <w:szCs w:val="28"/>
          </w:rPr>
          <w:t>п. 1.1</w:t>
        </w:r>
      </w:hyperlink>
      <w:r w:rsidRPr="00AC01E3">
        <w:rPr>
          <w:sz w:val="28"/>
          <w:szCs w:val="28"/>
        </w:rPr>
        <w:t xml:space="preserve"> Договора.</w:t>
      </w:r>
    </w:p>
    <w:p w14:paraId="0013B69E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4.4.2. Требовать возмещение стоимости произведенного капитального ремонта Объекта аренды.</w:t>
      </w:r>
    </w:p>
    <w:p w14:paraId="0F517AFB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4.4.3. Сдавать Объект аренды в субаренду, перенаем, предоставлять Объект в безвозмездное пользование, а также передавать права по Договору третьим лицам.</w:t>
      </w:r>
    </w:p>
    <w:p w14:paraId="43E7AFC6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4.5. Арендатор несет ответственность за сохранность переданного ему в аренду Объекта аренды.</w:t>
      </w:r>
    </w:p>
    <w:p w14:paraId="2A4F1617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4.6.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70F4BD8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4.7. Арендатор вправе:</w:t>
      </w:r>
    </w:p>
    <w:p w14:paraId="60DD6EFD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4.7.1. По истечении срока Договора, при условии надлежащего исполнения своих обязанностей, предусмотренных настоящим Договором, заключить Договор аренды на новый срок.</w:t>
      </w:r>
    </w:p>
    <w:p w14:paraId="29F7D1BA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2335A30A" w14:textId="77777777" w:rsidR="00AC01E3" w:rsidRPr="007B1F02" w:rsidRDefault="00AC01E3" w:rsidP="00AC01E3">
      <w:pPr>
        <w:pStyle w:val="ConsPlusNormal"/>
        <w:jc w:val="center"/>
        <w:outlineLvl w:val="2"/>
        <w:rPr>
          <w:b/>
          <w:sz w:val="28"/>
          <w:szCs w:val="28"/>
        </w:rPr>
      </w:pPr>
      <w:r w:rsidRPr="007B1F02">
        <w:rPr>
          <w:b/>
          <w:sz w:val="28"/>
          <w:szCs w:val="28"/>
        </w:rPr>
        <w:t>5. Ответственность Сторон</w:t>
      </w:r>
    </w:p>
    <w:p w14:paraId="5BBC81A2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69C61D3C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705C6A86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5.2. По требованию Арендодателя Договор может быть досрочно расторгнут судом в случаях, указанных в </w:t>
      </w:r>
      <w:hyperlink w:anchor="P241">
        <w:r w:rsidRPr="00EF0153">
          <w:rPr>
            <w:sz w:val="28"/>
            <w:szCs w:val="28"/>
          </w:rPr>
          <w:t>п. 4.1.5</w:t>
        </w:r>
      </w:hyperlink>
      <w:r w:rsidRPr="00AC01E3">
        <w:rPr>
          <w:sz w:val="28"/>
          <w:szCs w:val="28"/>
        </w:rPr>
        <w:t xml:space="preserve"> Договора.</w:t>
      </w:r>
    </w:p>
    <w:p w14:paraId="246F8DD1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66A05D92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bookmarkStart w:id="18" w:name="P294"/>
      <w:bookmarkEnd w:id="18"/>
      <w:r w:rsidRPr="00AC01E3">
        <w:rPr>
          <w:sz w:val="28"/>
          <w:szCs w:val="28"/>
        </w:rPr>
        <w:t>5.3. В случае невнесения арендной платы в установленный срок Арендатор уплачивает Арендодателю пени.</w:t>
      </w:r>
    </w:p>
    <w:p w14:paraId="3132914B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lastRenderedPageBreak/>
        <w:t>Пени за просрочку платежа за Объект аренды начисляются на сумму задолженности в размере 1/300 ставки рефинансирования Центрального банка Российской Федерации, действующей на дату платежа за каждый день просрочки по день уплаты включительно.</w:t>
      </w:r>
    </w:p>
    <w:p w14:paraId="7BFCA942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5.4. Оплата пени за просрочку производится с обязательным указанием в платежном документе назначения платежа, номера и даты Договора по следующим реквизитам: ______________________________________.</w:t>
      </w:r>
    </w:p>
    <w:p w14:paraId="26F63FF7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5.5. Пени за первый платеж начисляются по истечении 30 календарных дней с даты подписания Договора. Начисление пени за несвоевременную оплату производится со дня, следующего за днем ближайшего срока платежа после даты подписания Договора.</w:t>
      </w:r>
    </w:p>
    <w:p w14:paraId="5000AB4A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5.6. В случае неправильно оформленного платежного поручения оплата аренды не засчитывается, и Арендодатель выставляет Арендатору штрафные санкции согласно </w:t>
      </w:r>
      <w:hyperlink w:anchor="P294">
        <w:r w:rsidRPr="00EF0153">
          <w:rPr>
            <w:sz w:val="28"/>
            <w:szCs w:val="28"/>
          </w:rPr>
          <w:t>п. 5.3</w:t>
        </w:r>
      </w:hyperlink>
      <w:r w:rsidRPr="00EF0153">
        <w:rPr>
          <w:sz w:val="28"/>
          <w:szCs w:val="28"/>
        </w:rPr>
        <w:t xml:space="preserve"> </w:t>
      </w:r>
      <w:r w:rsidRPr="00AC01E3">
        <w:rPr>
          <w:sz w:val="28"/>
          <w:szCs w:val="28"/>
        </w:rPr>
        <w:t>Договора.</w:t>
      </w:r>
    </w:p>
    <w:p w14:paraId="44B81771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5.7. Ответственность Сторон за нарушения условия Договора, вызванные действием обстоятельств непреодолимой силы, регулируется законодательством Российской Федерации.</w:t>
      </w:r>
    </w:p>
    <w:p w14:paraId="6568108E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5.8.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45014DD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6F3D5719" w14:textId="77777777" w:rsidR="00AC01E3" w:rsidRPr="007B1F02" w:rsidRDefault="00AC01E3" w:rsidP="00AC01E3">
      <w:pPr>
        <w:pStyle w:val="ConsPlusNormal"/>
        <w:jc w:val="center"/>
        <w:outlineLvl w:val="2"/>
        <w:rPr>
          <w:b/>
          <w:sz w:val="28"/>
          <w:szCs w:val="28"/>
        </w:rPr>
      </w:pPr>
      <w:r w:rsidRPr="007B1F02">
        <w:rPr>
          <w:b/>
          <w:sz w:val="28"/>
          <w:szCs w:val="28"/>
        </w:rPr>
        <w:t>6. Рассмотрение споров</w:t>
      </w:r>
    </w:p>
    <w:p w14:paraId="1F433ABE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71314AC9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6.1. 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0B0EF0F7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3EF597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25609519" w14:textId="77777777" w:rsidR="00AC01E3" w:rsidRPr="007B1F02" w:rsidRDefault="00AC01E3" w:rsidP="00AC01E3">
      <w:pPr>
        <w:pStyle w:val="ConsPlusNormal"/>
        <w:jc w:val="center"/>
        <w:outlineLvl w:val="2"/>
        <w:rPr>
          <w:b/>
          <w:sz w:val="28"/>
          <w:szCs w:val="28"/>
        </w:rPr>
      </w:pPr>
      <w:r w:rsidRPr="007B1F02">
        <w:rPr>
          <w:b/>
          <w:sz w:val="28"/>
          <w:szCs w:val="28"/>
        </w:rPr>
        <w:t>7. Изменение условий Договора</w:t>
      </w:r>
    </w:p>
    <w:p w14:paraId="0544A180" w14:textId="77777777" w:rsidR="00AC01E3" w:rsidRPr="007B1F02" w:rsidRDefault="00AC01E3" w:rsidP="00AC01E3">
      <w:pPr>
        <w:pStyle w:val="ConsPlusNormal"/>
        <w:jc w:val="both"/>
        <w:rPr>
          <w:b/>
          <w:sz w:val="28"/>
          <w:szCs w:val="28"/>
        </w:rPr>
      </w:pPr>
    </w:p>
    <w:p w14:paraId="34F44E91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7.1. Все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Договора и подлежит регистрации в установленном порядке.</w:t>
      </w:r>
    </w:p>
    <w:p w14:paraId="1B76EAD1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7.2. Изменение целевого назначения Объекта аренды допускается в случаях, установленных законодательством Российской Федерации.</w:t>
      </w:r>
    </w:p>
    <w:p w14:paraId="3C1B1B1C" w14:textId="77777777" w:rsidR="00AC01E3" w:rsidRPr="00AC01E3" w:rsidRDefault="00AC01E3" w:rsidP="00EF0153">
      <w:pPr>
        <w:pStyle w:val="ConsPlusNormal"/>
        <w:ind w:firstLine="539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7.3. Арендатору запрещается заключить договор уступки требования (цессии) по Договору.</w:t>
      </w:r>
    </w:p>
    <w:p w14:paraId="76EBCA13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7.4. Арендатор не имеет права переуступки прав пользования, передачи прав пользования в залог и внесения прав пользования в уставный капитал </w:t>
      </w:r>
      <w:r w:rsidRPr="00AC01E3">
        <w:rPr>
          <w:sz w:val="28"/>
          <w:szCs w:val="28"/>
        </w:rPr>
        <w:lastRenderedPageBreak/>
        <w:t>любых других субъектов хозяйственной деятельности, передачи третьим лицам прав и обязанностей по Договору (перенаем).</w:t>
      </w:r>
    </w:p>
    <w:p w14:paraId="4EB430FD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bookmarkStart w:id="19" w:name="P313"/>
      <w:bookmarkEnd w:id="19"/>
      <w:r w:rsidRPr="00AC01E3">
        <w:rPr>
          <w:sz w:val="28"/>
          <w:szCs w:val="28"/>
        </w:rPr>
        <w:t>7.5. Арендодатель вправе в одностороннем внесудебном порядке расторгнуть Договор в следующих случаях:</w:t>
      </w:r>
    </w:p>
    <w:p w14:paraId="71C83DF0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7.5.1. Использования Арендатором Объекта аренды с существенным нарушением условий Договора или целевого назначения Объекта аренды, указанного </w:t>
      </w:r>
      <w:r w:rsidRPr="00EF0153">
        <w:rPr>
          <w:sz w:val="28"/>
          <w:szCs w:val="28"/>
        </w:rPr>
        <w:t xml:space="preserve">в </w:t>
      </w:r>
      <w:hyperlink w:anchor="P188">
        <w:r w:rsidRPr="00EF0153">
          <w:rPr>
            <w:sz w:val="28"/>
            <w:szCs w:val="28"/>
          </w:rPr>
          <w:t>п. 1.1</w:t>
        </w:r>
      </w:hyperlink>
      <w:r w:rsidRPr="00AC01E3">
        <w:rPr>
          <w:sz w:val="28"/>
          <w:szCs w:val="28"/>
        </w:rPr>
        <w:t xml:space="preserve"> Договора, либо с неоднократными нарушениями.</w:t>
      </w:r>
    </w:p>
    <w:p w14:paraId="29FD0CD6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7.5.2. Невнесения Арендатором в полном объеме арендной платы более двух месяцев подряд.</w:t>
      </w:r>
    </w:p>
    <w:p w14:paraId="6BE22FE7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7.5.3. Существенного ухудшения Арендатором состояния Объекта аренды.</w:t>
      </w:r>
    </w:p>
    <w:p w14:paraId="5F5499AB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7.5.4. Отказа Арендатора от оплаты увеличенной арендной платы вследствие одностороннего изменения арендной платы в порядке, установленном </w:t>
      </w:r>
      <w:r w:rsidRPr="00EF0153">
        <w:rPr>
          <w:sz w:val="28"/>
          <w:szCs w:val="28"/>
        </w:rPr>
        <w:t xml:space="preserve">в </w:t>
      </w:r>
      <w:hyperlink w:anchor="P229">
        <w:r w:rsidRPr="00EF0153">
          <w:rPr>
            <w:sz w:val="28"/>
            <w:szCs w:val="28"/>
          </w:rPr>
          <w:t>п. 3.8</w:t>
        </w:r>
      </w:hyperlink>
      <w:r w:rsidRPr="00AC01E3">
        <w:rPr>
          <w:sz w:val="28"/>
          <w:szCs w:val="28"/>
        </w:rPr>
        <w:t xml:space="preserve"> Договора.</w:t>
      </w:r>
    </w:p>
    <w:p w14:paraId="4B980C90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7.5.5. Совершения Арендатором сделки, следствием которой явилось или может явиться какое-либо обременение предоставленных Арендатору по Договору прав на Объект имущества.</w:t>
      </w:r>
    </w:p>
    <w:p w14:paraId="2326C92E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7.5.6. Если Арендатор незамедлительно не известил Арендодателя о всяком повреждении Объекта аренды, аварии или ином событии, нанесшем (или грозящем нанести) Объекту аренды ущерб, и своевременно не принял все возможные меры по предотвращению угрозы дальнейшего разрушения или повреждения Объекта аренды.</w:t>
      </w:r>
    </w:p>
    <w:p w14:paraId="2200AD86" w14:textId="77777777" w:rsidR="00AC01E3" w:rsidRPr="00EF015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7.5.7. Невыполнения Арендатором обязательства, предусмотренного </w:t>
      </w:r>
      <w:hyperlink w:anchor="P274">
        <w:r w:rsidRPr="00EF0153">
          <w:rPr>
            <w:sz w:val="28"/>
            <w:szCs w:val="28"/>
          </w:rPr>
          <w:t>п. 4.3.16</w:t>
        </w:r>
      </w:hyperlink>
      <w:r w:rsidRPr="00EF0153">
        <w:rPr>
          <w:sz w:val="28"/>
          <w:szCs w:val="28"/>
        </w:rPr>
        <w:t xml:space="preserve"> Договора.</w:t>
      </w:r>
    </w:p>
    <w:p w14:paraId="0F0DAFEB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EF0153">
        <w:rPr>
          <w:sz w:val="28"/>
          <w:szCs w:val="28"/>
        </w:rPr>
        <w:t>7.6. В случае принятия Арендодателем решения об отказе от исполнен</w:t>
      </w:r>
      <w:r w:rsidRPr="00AC01E3">
        <w:rPr>
          <w:sz w:val="28"/>
          <w:szCs w:val="28"/>
        </w:rPr>
        <w:t xml:space="preserve">ия Договора в случаях, установленных </w:t>
      </w:r>
      <w:hyperlink w:anchor="P313">
        <w:r w:rsidRPr="00EF0153">
          <w:rPr>
            <w:sz w:val="28"/>
            <w:szCs w:val="28"/>
          </w:rPr>
          <w:t>п. 7.5</w:t>
        </w:r>
      </w:hyperlink>
      <w:r w:rsidRPr="00EF0153">
        <w:rPr>
          <w:sz w:val="28"/>
          <w:szCs w:val="28"/>
        </w:rPr>
        <w:t xml:space="preserve"> </w:t>
      </w:r>
      <w:r w:rsidRPr="00AC01E3">
        <w:rPr>
          <w:sz w:val="28"/>
          <w:szCs w:val="28"/>
        </w:rPr>
        <w:t xml:space="preserve">Договора, Арендодатель направляет Арендатору соответствующее уведомление в порядке, установленном </w:t>
      </w:r>
      <w:hyperlink w:anchor="P330">
        <w:r w:rsidRPr="00EF0153">
          <w:rPr>
            <w:sz w:val="28"/>
            <w:szCs w:val="28"/>
          </w:rPr>
          <w:t>п. 8.3</w:t>
        </w:r>
      </w:hyperlink>
      <w:r w:rsidRPr="00EF0153">
        <w:rPr>
          <w:sz w:val="28"/>
          <w:szCs w:val="28"/>
        </w:rPr>
        <w:t xml:space="preserve"> </w:t>
      </w:r>
      <w:r w:rsidRPr="00AC01E3">
        <w:rPr>
          <w:sz w:val="28"/>
          <w:szCs w:val="28"/>
        </w:rPr>
        <w:t>Договора.</w:t>
      </w:r>
    </w:p>
    <w:p w14:paraId="1B2293BA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Договор считается расторгнутым через десять дней с даты доставки Арендатору уведомления о расторжении Договора любым из способов, указанных в </w:t>
      </w:r>
      <w:hyperlink w:anchor="P330">
        <w:r w:rsidRPr="00EF0153">
          <w:rPr>
            <w:sz w:val="28"/>
            <w:szCs w:val="28"/>
          </w:rPr>
          <w:t>п. 8.3</w:t>
        </w:r>
      </w:hyperlink>
      <w:r w:rsidRPr="00EF0153">
        <w:rPr>
          <w:sz w:val="28"/>
          <w:szCs w:val="28"/>
        </w:rPr>
        <w:t xml:space="preserve"> Д</w:t>
      </w:r>
      <w:r w:rsidRPr="00AC01E3">
        <w:rPr>
          <w:sz w:val="28"/>
          <w:szCs w:val="28"/>
        </w:rPr>
        <w:t>оговора.</w:t>
      </w:r>
    </w:p>
    <w:p w14:paraId="188A19BE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Арендатор обязан освободить Объект аренды не позднее даты указанной в уведомлении.</w:t>
      </w:r>
    </w:p>
    <w:p w14:paraId="050A5955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и производства всех расчетов между Сторонами (исполнения обязательств в полном объеме между Сторонами).</w:t>
      </w:r>
    </w:p>
    <w:p w14:paraId="7911B40B" w14:textId="77777777" w:rsidR="00AC01E3" w:rsidRPr="00AC01E3" w:rsidRDefault="00AC01E3" w:rsidP="00EF0153">
      <w:pPr>
        <w:pStyle w:val="ConsPlusNormal"/>
        <w:jc w:val="both"/>
        <w:rPr>
          <w:sz w:val="28"/>
          <w:szCs w:val="28"/>
        </w:rPr>
      </w:pPr>
    </w:p>
    <w:p w14:paraId="3735039B" w14:textId="77777777" w:rsidR="00AC01E3" w:rsidRPr="007B1F02" w:rsidRDefault="00AC01E3" w:rsidP="00EF0153">
      <w:pPr>
        <w:pStyle w:val="ConsPlusNormal"/>
        <w:jc w:val="center"/>
        <w:outlineLvl w:val="2"/>
        <w:rPr>
          <w:b/>
          <w:sz w:val="28"/>
          <w:szCs w:val="28"/>
        </w:rPr>
      </w:pPr>
      <w:r w:rsidRPr="007B1F02">
        <w:rPr>
          <w:b/>
          <w:sz w:val="28"/>
          <w:szCs w:val="28"/>
        </w:rPr>
        <w:t>8. Дополнительные и особые условия Договора</w:t>
      </w:r>
    </w:p>
    <w:p w14:paraId="07D823A9" w14:textId="77777777" w:rsidR="00AC01E3" w:rsidRPr="00AC01E3" w:rsidRDefault="00AC01E3" w:rsidP="00EF0153">
      <w:pPr>
        <w:pStyle w:val="ConsPlusNormal"/>
        <w:jc w:val="both"/>
        <w:rPr>
          <w:sz w:val="28"/>
          <w:szCs w:val="28"/>
        </w:rPr>
      </w:pPr>
    </w:p>
    <w:p w14:paraId="09DCAF6A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 xml:space="preserve">8.1. О форс-мажорных обстоятельствах каждая из Сторон обязана немедленно известить другую Сторону.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шести месяцев или при не устранении последствий этих обстоятельств в течение шести месяцев Стороны должны встретиться для </w:t>
      </w:r>
      <w:r w:rsidRPr="00AC01E3">
        <w:rPr>
          <w:sz w:val="28"/>
          <w:szCs w:val="28"/>
        </w:rPr>
        <w:lastRenderedPageBreak/>
        <w:t>выработки взаимоприемлемого решения, связанного с продолжением Договора.</w:t>
      </w:r>
    </w:p>
    <w:p w14:paraId="72421EA4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8.2. Стороны пришли к соглашению о том, что в случае возникновения по Договору переплаты по арендной плате при наличии неисполненных, в том числе не наступивших, будущих обязательств Арендатора по оплате арендной платы и (или) неустойке до конца действия Договора, либо неисполненных, в том числе не наступивших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за будущие периоды и (или) неустойки на основании заявления Арендатора.</w:t>
      </w:r>
    </w:p>
    <w:p w14:paraId="6D9E6F10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bookmarkStart w:id="20" w:name="P330"/>
      <w:bookmarkEnd w:id="20"/>
      <w:r w:rsidRPr="00AC01E3">
        <w:rPr>
          <w:sz w:val="28"/>
          <w:szCs w:val="28"/>
        </w:rPr>
        <w:t>8.3. Все уведомления Сторон, связанные с исполнением Договора, направляются с использованием электронной почты, указанной в реквизитах сторон.</w:t>
      </w:r>
    </w:p>
    <w:p w14:paraId="7217B1D2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В случае направления по электронной почте уведомления считаются полученными Стороной в день их отправки.</w:t>
      </w:r>
    </w:p>
    <w:p w14:paraId="120DAC9E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bookmarkStart w:id="21" w:name="P332"/>
      <w:bookmarkEnd w:id="21"/>
      <w:r w:rsidRPr="00AC01E3">
        <w:rPr>
          <w:sz w:val="28"/>
          <w:szCs w:val="28"/>
        </w:rPr>
        <w:t>8.4.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почты, указанным в реквизитах Сторон.</w:t>
      </w:r>
    </w:p>
    <w:p w14:paraId="31A3EF75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8.5. 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79262EF9" w14:textId="77777777" w:rsidR="00AC01E3" w:rsidRPr="00AC01E3" w:rsidRDefault="00AC01E3" w:rsidP="00EF0153">
      <w:pPr>
        <w:pStyle w:val="ConsPlusNormal"/>
        <w:jc w:val="both"/>
        <w:rPr>
          <w:sz w:val="28"/>
          <w:szCs w:val="28"/>
        </w:rPr>
      </w:pPr>
    </w:p>
    <w:p w14:paraId="48E4EDA2" w14:textId="77777777" w:rsidR="00AC01E3" w:rsidRPr="007B1F02" w:rsidRDefault="00AC01E3" w:rsidP="00EF0153">
      <w:pPr>
        <w:pStyle w:val="ConsPlusNormal"/>
        <w:jc w:val="center"/>
        <w:outlineLvl w:val="2"/>
        <w:rPr>
          <w:b/>
          <w:sz w:val="28"/>
          <w:szCs w:val="28"/>
        </w:rPr>
      </w:pPr>
      <w:r w:rsidRPr="007B1F02">
        <w:rPr>
          <w:b/>
          <w:sz w:val="28"/>
          <w:szCs w:val="28"/>
        </w:rPr>
        <w:t>9. Приложения к Договору</w:t>
      </w:r>
    </w:p>
    <w:p w14:paraId="117D3E57" w14:textId="77777777" w:rsidR="00AC01E3" w:rsidRPr="007B1F02" w:rsidRDefault="00AC01E3" w:rsidP="00EF0153">
      <w:pPr>
        <w:pStyle w:val="ConsPlusNormal"/>
        <w:jc w:val="both"/>
        <w:rPr>
          <w:b/>
          <w:sz w:val="28"/>
          <w:szCs w:val="28"/>
        </w:rPr>
      </w:pPr>
    </w:p>
    <w:p w14:paraId="0CCD44F5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К Договору прилагается и является его неотъемлемой частью:</w:t>
      </w:r>
    </w:p>
    <w:p w14:paraId="39DB2B11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1. Акт приема-передачи имущества.</w:t>
      </w:r>
    </w:p>
    <w:p w14:paraId="281010A1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2. Расчет арендной платы.</w:t>
      </w:r>
    </w:p>
    <w:p w14:paraId="0B5AC815" w14:textId="77777777" w:rsidR="00AC01E3" w:rsidRPr="00AC01E3" w:rsidRDefault="00AC01E3" w:rsidP="00EF0153">
      <w:pPr>
        <w:pStyle w:val="ConsPlusNormal"/>
        <w:ind w:firstLine="540"/>
        <w:jc w:val="both"/>
        <w:rPr>
          <w:sz w:val="28"/>
          <w:szCs w:val="28"/>
        </w:rPr>
      </w:pPr>
      <w:r w:rsidRPr="00AC01E3">
        <w:rPr>
          <w:sz w:val="28"/>
          <w:szCs w:val="28"/>
        </w:rPr>
        <w:t>3. Техническая документация.</w:t>
      </w:r>
    </w:p>
    <w:p w14:paraId="34BA8E11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73E9041B" w14:textId="77777777" w:rsidR="00AC01E3" w:rsidRPr="007B1F02" w:rsidRDefault="00AC01E3" w:rsidP="00AC01E3">
      <w:pPr>
        <w:pStyle w:val="ConsPlusNormal"/>
        <w:jc w:val="center"/>
        <w:outlineLvl w:val="2"/>
        <w:rPr>
          <w:b/>
          <w:sz w:val="28"/>
          <w:szCs w:val="28"/>
        </w:rPr>
      </w:pPr>
      <w:r w:rsidRPr="007B1F02">
        <w:rPr>
          <w:b/>
          <w:sz w:val="28"/>
          <w:szCs w:val="28"/>
        </w:rPr>
        <w:t>10 Адреса, реквизиты и подписи Сторон:</w:t>
      </w:r>
    </w:p>
    <w:p w14:paraId="4D4F6928" w14:textId="77777777" w:rsidR="00AC01E3" w:rsidRPr="007B1F02" w:rsidRDefault="00AC01E3" w:rsidP="00AC01E3">
      <w:pPr>
        <w:pStyle w:val="ConsPlusNormal"/>
        <w:jc w:val="both"/>
        <w:rPr>
          <w:b/>
          <w:sz w:val="28"/>
          <w:szCs w:val="28"/>
        </w:rPr>
      </w:pPr>
    </w:p>
    <w:p w14:paraId="20BF2DBB" w14:textId="77777777" w:rsidR="00EF0153" w:rsidRPr="0094454D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           </w:t>
      </w:r>
      <w:proofErr w:type="gramStart"/>
      <w:r w:rsidRPr="0094454D">
        <w:rPr>
          <w:sz w:val="28"/>
          <w:szCs w:val="28"/>
        </w:rPr>
        <w:t>Арендодатель: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</w:t>
      </w:r>
      <w:r w:rsidRPr="0094454D">
        <w:rPr>
          <w:sz w:val="28"/>
          <w:szCs w:val="28"/>
        </w:rPr>
        <w:t xml:space="preserve">        Арендатор:</w:t>
      </w:r>
    </w:p>
    <w:p w14:paraId="614A2A9C" w14:textId="71FE512A" w:rsidR="00EF0153" w:rsidRPr="0094454D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 </w:t>
      </w:r>
      <w:r>
        <w:rPr>
          <w:sz w:val="28"/>
          <w:szCs w:val="28"/>
        </w:rPr>
        <w:t xml:space="preserve">Наименование___________________      </w:t>
      </w:r>
      <w:proofErr w:type="spellStart"/>
      <w:r>
        <w:rPr>
          <w:sz w:val="28"/>
          <w:szCs w:val="28"/>
        </w:rPr>
        <w:t>Н</w:t>
      </w:r>
      <w:r w:rsidR="00424BC8">
        <w:rPr>
          <w:sz w:val="28"/>
          <w:szCs w:val="28"/>
        </w:rPr>
        <w:t>аименование</w:t>
      </w:r>
      <w:proofErr w:type="spellEnd"/>
      <w:r w:rsidR="00424BC8">
        <w:rPr>
          <w:sz w:val="28"/>
          <w:szCs w:val="28"/>
        </w:rPr>
        <w:t xml:space="preserve"> ___________________</w:t>
      </w:r>
    </w:p>
    <w:p w14:paraId="75518E0B" w14:textId="77777777" w:rsidR="00EF0153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Адрес ___________________________    </w:t>
      </w:r>
      <w:proofErr w:type="spellStart"/>
      <w:r w:rsidRPr="0094454D">
        <w:rPr>
          <w:sz w:val="28"/>
          <w:szCs w:val="28"/>
        </w:rPr>
        <w:t>Адрес</w:t>
      </w:r>
      <w:proofErr w:type="spellEnd"/>
      <w:r w:rsidRPr="0094454D">
        <w:rPr>
          <w:sz w:val="28"/>
          <w:szCs w:val="28"/>
        </w:rPr>
        <w:t xml:space="preserve"> ___________________________</w:t>
      </w:r>
    </w:p>
    <w:p w14:paraId="54C32100" w14:textId="7BD7E569" w:rsidR="00EF0153" w:rsidRPr="0094454D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Почтовый адрес__________________      П</w:t>
      </w:r>
      <w:r w:rsidR="00424BC8">
        <w:rPr>
          <w:sz w:val="28"/>
          <w:szCs w:val="28"/>
        </w:rPr>
        <w:t>очтовый адрес__________________</w:t>
      </w:r>
    </w:p>
    <w:p w14:paraId="5CD5D125" w14:textId="77777777" w:rsidR="00EF0153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ИНН/КПП _______________________    И</w:t>
      </w:r>
      <w:r>
        <w:rPr>
          <w:sz w:val="28"/>
          <w:szCs w:val="28"/>
        </w:rPr>
        <w:t>НН/КПП _______________________</w:t>
      </w:r>
    </w:p>
    <w:p w14:paraId="11C5519C" w14:textId="77777777" w:rsidR="00EF0153" w:rsidRPr="0094454D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ОГРН ___________________________    </w:t>
      </w:r>
      <w:proofErr w:type="spellStart"/>
      <w:r w:rsidRPr="0094454D">
        <w:rPr>
          <w:sz w:val="28"/>
          <w:szCs w:val="28"/>
        </w:rPr>
        <w:t>О</w:t>
      </w:r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(ОГРИП)___________________</w:t>
      </w:r>
    </w:p>
    <w:p w14:paraId="59D886FE" w14:textId="77777777" w:rsidR="00EF0153" w:rsidRPr="0094454D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Р/с _____________________________     Р/с _____________________________</w:t>
      </w:r>
      <w:r>
        <w:rPr>
          <w:sz w:val="28"/>
          <w:szCs w:val="28"/>
        </w:rPr>
        <w:t>_</w:t>
      </w:r>
    </w:p>
    <w:p w14:paraId="62BF9663" w14:textId="77777777" w:rsidR="00EF0153" w:rsidRPr="0094454D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л/с _____________________________     л/с _____________________________</w:t>
      </w:r>
      <w:r>
        <w:rPr>
          <w:sz w:val="28"/>
          <w:szCs w:val="28"/>
        </w:rPr>
        <w:t>_</w:t>
      </w:r>
    </w:p>
    <w:p w14:paraId="6AF9452E" w14:textId="47D7CB78" w:rsidR="00EF0153" w:rsidRPr="0094454D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Банк ___________________________     </w:t>
      </w:r>
      <w:proofErr w:type="spellStart"/>
      <w:r w:rsidRPr="0094454D">
        <w:rPr>
          <w:sz w:val="28"/>
          <w:szCs w:val="28"/>
        </w:rPr>
        <w:t>Банк</w:t>
      </w:r>
      <w:proofErr w:type="spellEnd"/>
      <w:r w:rsidRPr="0094454D">
        <w:rPr>
          <w:sz w:val="28"/>
          <w:szCs w:val="28"/>
        </w:rPr>
        <w:t xml:space="preserve"> ____________________________</w:t>
      </w:r>
    </w:p>
    <w:p w14:paraId="77DFE128" w14:textId="34C6B452" w:rsidR="00EF0153" w:rsidRPr="0094454D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БИК ____________________________    </w:t>
      </w:r>
      <w:proofErr w:type="spellStart"/>
      <w:r w:rsidRPr="0094454D">
        <w:rPr>
          <w:sz w:val="28"/>
          <w:szCs w:val="28"/>
        </w:rPr>
        <w:t>Б</w:t>
      </w:r>
      <w:r w:rsidR="00424BC8">
        <w:rPr>
          <w:sz w:val="28"/>
          <w:szCs w:val="28"/>
        </w:rPr>
        <w:t>ИК</w:t>
      </w:r>
      <w:proofErr w:type="spellEnd"/>
      <w:r w:rsidR="00424BC8">
        <w:rPr>
          <w:sz w:val="28"/>
          <w:szCs w:val="28"/>
        </w:rPr>
        <w:t xml:space="preserve"> ____________________________</w:t>
      </w:r>
    </w:p>
    <w:p w14:paraId="62CDA7A7" w14:textId="1A943D5D" w:rsidR="00EF0153" w:rsidRPr="0094454D" w:rsidRDefault="00B8490D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hyperlink r:id="rId17" w:history="1">
        <w:r w:rsidR="00EF0153" w:rsidRPr="0094454D">
          <w:rPr>
            <w:color w:val="0000FF"/>
            <w:sz w:val="28"/>
            <w:szCs w:val="28"/>
            <w:u w:val="single"/>
          </w:rPr>
          <w:t>ОК</w:t>
        </w:r>
      </w:hyperlink>
      <w:r w:rsidR="00EF0153">
        <w:rPr>
          <w:color w:val="0000FF"/>
          <w:sz w:val="28"/>
          <w:szCs w:val="28"/>
          <w:u w:val="single"/>
        </w:rPr>
        <w:t>ТМО</w:t>
      </w:r>
      <w:r w:rsidR="00EF0153" w:rsidRPr="0094454D">
        <w:rPr>
          <w:sz w:val="28"/>
          <w:szCs w:val="28"/>
        </w:rPr>
        <w:t xml:space="preserve"> _________________________    Тел./факс _______________________</w:t>
      </w:r>
      <w:r w:rsidR="00424BC8">
        <w:rPr>
          <w:sz w:val="28"/>
          <w:szCs w:val="28"/>
        </w:rPr>
        <w:t>_</w:t>
      </w:r>
    </w:p>
    <w:p w14:paraId="06A58FB5" w14:textId="77777777" w:rsidR="00EF0153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lastRenderedPageBreak/>
        <w:t xml:space="preserve">Тел./факс _______________________     </w:t>
      </w:r>
      <w:r>
        <w:rPr>
          <w:sz w:val="28"/>
          <w:szCs w:val="28"/>
        </w:rPr>
        <w:t>Адрес электронной почты___________</w:t>
      </w:r>
    </w:p>
    <w:p w14:paraId="1886C4A9" w14:textId="77777777" w:rsidR="00EF0153" w:rsidRPr="0094454D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почты__________    </w:t>
      </w:r>
      <w:r w:rsidRPr="000C0A54">
        <w:rPr>
          <w:i/>
          <w:sz w:val="28"/>
          <w:szCs w:val="28"/>
        </w:rPr>
        <w:t>Для физического лица</w:t>
      </w:r>
      <w:r>
        <w:rPr>
          <w:sz w:val="28"/>
          <w:szCs w:val="28"/>
        </w:rPr>
        <w:t>:</w:t>
      </w:r>
    </w:p>
    <w:p w14:paraId="053339D3" w14:textId="53F10A99" w:rsidR="00EF0153" w:rsidRDefault="00424BC8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EF0153">
        <w:rPr>
          <w:sz w:val="28"/>
          <w:szCs w:val="28"/>
        </w:rPr>
        <w:t xml:space="preserve">    Паспорт: серия, номер, дата выдачи, </w:t>
      </w:r>
    </w:p>
    <w:p w14:paraId="193E107F" w14:textId="28E0FF14" w:rsidR="00EF0153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24BC8">
        <w:rPr>
          <w:sz w:val="28"/>
          <w:szCs w:val="28"/>
        </w:rPr>
        <w:t xml:space="preserve">кем </w:t>
      </w:r>
      <w:r>
        <w:rPr>
          <w:sz w:val="28"/>
          <w:szCs w:val="28"/>
        </w:rPr>
        <w:t>выдан, код подразделения</w:t>
      </w:r>
    </w:p>
    <w:p w14:paraId="223A5CEC" w14:textId="77777777" w:rsidR="00424BC8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24BC8">
        <w:rPr>
          <w:sz w:val="28"/>
          <w:szCs w:val="28"/>
        </w:rPr>
        <w:t>г</w:t>
      </w:r>
      <w:r>
        <w:rPr>
          <w:sz w:val="28"/>
          <w:szCs w:val="28"/>
        </w:rPr>
        <w:t xml:space="preserve">од рождения, место рождения, </w:t>
      </w:r>
    </w:p>
    <w:p w14:paraId="7D0B9E7E" w14:textId="22938A3E" w:rsidR="00EF0153" w:rsidRDefault="00424BC8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EF0153">
        <w:rPr>
          <w:sz w:val="28"/>
          <w:szCs w:val="28"/>
        </w:rPr>
        <w:t>СНИЛС</w:t>
      </w:r>
    </w:p>
    <w:p w14:paraId="41CC371E" w14:textId="77777777" w:rsidR="00EF0153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26B50BD" w14:textId="77777777" w:rsidR="00EF0153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Pr="0094454D">
        <w:rPr>
          <w:sz w:val="28"/>
          <w:szCs w:val="28"/>
        </w:rPr>
        <w:t>о</w:t>
      </w:r>
      <w:r>
        <w:rPr>
          <w:sz w:val="28"/>
          <w:szCs w:val="28"/>
        </w:rPr>
        <w:t xml:space="preserve">лжность подписывающего лица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Д</w:t>
      </w:r>
      <w:r w:rsidRPr="0094454D">
        <w:rPr>
          <w:sz w:val="28"/>
          <w:szCs w:val="28"/>
        </w:rPr>
        <w:t xml:space="preserve">олжность подписывающего лица, </w:t>
      </w:r>
    </w:p>
    <w:p w14:paraId="7A055080" w14:textId="77777777" w:rsidR="00EF0153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94454D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физического лица, </w:t>
      </w:r>
    </w:p>
    <w:p w14:paraId="38EE49A5" w14:textId="77777777" w:rsidR="00EF0153" w:rsidRPr="0094454D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</w:t>
      </w:r>
      <w:r w:rsidRPr="0094454D">
        <w:rPr>
          <w:sz w:val="28"/>
          <w:szCs w:val="28"/>
        </w:rPr>
        <w:t>ндивидуального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>предпринимателя)</w:t>
      </w:r>
    </w:p>
    <w:p w14:paraId="288BFE42" w14:textId="77777777" w:rsidR="00EF0153" w:rsidRPr="0094454D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_______________________ (Ф.И.О.)       ________________________ (Ф.И.О.)</w:t>
      </w:r>
    </w:p>
    <w:p w14:paraId="1DA5F01D" w14:textId="77777777" w:rsidR="00EF0153" w:rsidRDefault="00EF0153" w:rsidP="00EF0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М.П.                            </w:t>
      </w:r>
      <w:r>
        <w:rPr>
          <w:sz w:val="28"/>
          <w:szCs w:val="28"/>
        </w:rPr>
        <w:t xml:space="preserve">                               </w:t>
      </w:r>
      <w:r w:rsidRPr="0094454D">
        <w:rPr>
          <w:sz w:val="28"/>
          <w:szCs w:val="28"/>
        </w:rPr>
        <w:t xml:space="preserve">      М.П.</w:t>
      </w:r>
    </w:p>
    <w:p w14:paraId="5E5E766A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68F19BC5" w14:textId="77777777" w:rsidR="00AC01E3" w:rsidRP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17F1B78D" w14:textId="112B3A4D" w:rsidR="00AC01E3" w:rsidRDefault="00AC01E3" w:rsidP="00AC01E3">
      <w:pPr>
        <w:pStyle w:val="ConsPlusNormal"/>
        <w:jc w:val="both"/>
        <w:rPr>
          <w:sz w:val="28"/>
          <w:szCs w:val="28"/>
        </w:rPr>
      </w:pPr>
    </w:p>
    <w:p w14:paraId="42686447" w14:textId="2488F777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358A4FB2" w14:textId="162033BD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6C6D857E" w14:textId="40A71694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651A0381" w14:textId="3205609A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1357CDA3" w14:textId="2A78A9F4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721CB0E8" w14:textId="51BBA81F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272D8036" w14:textId="179C4E05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6269C458" w14:textId="0E9E5C75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6C4DAAF9" w14:textId="7AA514AE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2A174BBA" w14:textId="5AC0E36E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34E1CA07" w14:textId="55104AEE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6D1764E0" w14:textId="3585CC1A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68F3DC7B" w14:textId="6E5E4F1F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330E3C71" w14:textId="44318F58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3C550A12" w14:textId="25702BFB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5B54150C" w14:textId="43B85788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1202E502" w14:textId="14184716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026BC3CE" w14:textId="7B435AC6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61FE4CD3" w14:textId="73D624F9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79555AFE" w14:textId="5A90A9E6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7AD2BE7C" w14:textId="01E28466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69FDFF84" w14:textId="50404937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4D45A0CA" w14:textId="03364F1C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5585A3F6" w14:textId="02EFF674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4ACE81B4" w14:textId="6F52ADC2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51E0D460" w14:textId="39404C1B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72B46A7E" w14:textId="0E6656F1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07221613" w14:textId="41B5850F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6BBE6617" w14:textId="025F71CD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229D7940" w14:textId="77777777" w:rsidR="00424BC8" w:rsidRDefault="00424BC8" w:rsidP="00AC01E3">
      <w:pPr>
        <w:pStyle w:val="ConsPlusNormal"/>
        <w:jc w:val="both"/>
        <w:rPr>
          <w:sz w:val="28"/>
          <w:szCs w:val="28"/>
        </w:rPr>
      </w:pPr>
    </w:p>
    <w:p w14:paraId="2B2DC1D0" w14:textId="77777777" w:rsidR="00424BC8" w:rsidRDefault="00424BC8" w:rsidP="00424BC8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14:paraId="157107A8" w14:textId="79DE2481" w:rsidR="00424BC8" w:rsidRDefault="00424BC8" w:rsidP="00424BC8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к договору аренды № ____</w:t>
      </w:r>
    </w:p>
    <w:p w14:paraId="2C3F6943" w14:textId="37D47F10" w:rsidR="00424BC8" w:rsidRPr="0096123C" w:rsidRDefault="00424BC8" w:rsidP="00424BC8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«___» ______________ </w:t>
      </w:r>
    </w:p>
    <w:p w14:paraId="17B5EFC8" w14:textId="77777777" w:rsidR="00424BC8" w:rsidRDefault="00424BC8" w:rsidP="00424BC8">
      <w:pPr>
        <w:pStyle w:val="ConsPlusNormal"/>
        <w:rPr>
          <w:sz w:val="28"/>
          <w:szCs w:val="28"/>
        </w:rPr>
      </w:pPr>
    </w:p>
    <w:p w14:paraId="109C7F0F" w14:textId="77777777" w:rsidR="00424BC8" w:rsidRPr="00F133B4" w:rsidRDefault="00424BC8" w:rsidP="00424BC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 имущества</w:t>
      </w:r>
    </w:p>
    <w:p w14:paraId="5EC324C2" w14:textId="77777777" w:rsidR="00424BC8" w:rsidRDefault="00424BC8" w:rsidP="00424BC8">
      <w:pPr>
        <w:ind w:firstLine="708"/>
        <w:jc w:val="center"/>
        <w:rPr>
          <w:sz w:val="28"/>
          <w:szCs w:val="28"/>
        </w:rPr>
      </w:pPr>
    </w:p>
    <w:p w14:paraId="0B79A350" w14:textId="2E9C3565" w:rsidR="00424BC8" w:rsidRDefault="00424BC8" w:rsidP="00424BC8">
      <w:pPr>
        <w:ind w:firstLine="708"/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Комитет по управлению имуществом администрации </w:t>
      </w:r>
      <w:r w:rsidR="004A10C3">
        <w:rPr>
          <w:sz w:val="28"/>
          <w:szCs w:val="28"/>
        </w:rPr>
        <w:t>Г</w:t>
      </w:r>
      <w:r w:rsidRPr="000C05D4">
        <w:rPr>
          <w:sz w:val="28"/>
          <w:szCs w:val="28"/>
        </w:rPr>
        <w:t xml:space="preserve">ородского округа Люберцы Московской области, действующий от имени и в интересах </w:t>
      </w:r>
      <w:r w:rsidR="004A10C3">
        <w:rPr>
          <w:sz w:val="28"/>
          <w:szCs w:val="28"/>
        </w:rPr>
        <w:t>Г</w:t>
      </w:r>
      <w:r w:rsidRPr="000C05D4">
        <w:rPr>
          <w:sz w:val="28"/>
          <w:szCs w:val="28"/>
        </w:rPr>
        <w:t>ородско</w:t>
      </w:r>
      <w:r w:rsidR="004A10C3">
        <w:rPr>
          <w:sz w:val="28"/>
          <w:szCs w:val="28"/>
        </w:rPr>
        <w:t>го</w:t>
      </w:r>
      <w:r w:rsidRPr="000C05D4">
        <w:rPr>
          <w:sz w:val="28"/>
          <w:szCs w:val="28"/>
        </w:rPr>
        <w:t xml:space="preserve"> округ</w:t>
      </w:r>
      <w:r w:rsidR="004A10C3">
        <w:rPr>
          <w:sz w:val="28"/>
          <w:szCs w:val="28"/>
        </w:rPr>
        <w:t>а</w:t>
      </w:r>
      <w:r w:rsidRPr="000C05D4">
        <w:rPr>
          <w:sz w:val="28"/>
          <w:szCs w:val="28"/>
        </w:rPr>
        <w:t xml:space="preserve"> Люберцы Московской области, именуемый в дальнейшем Арендодатель, в лице </w:t>
      </w:r>
      <w:r>
        <w:rPr>
          <w:sz w:val="28"/>
          <w:szCs w:val="28"/>
        </w:rPr>
        <w:t>_________________</w:t>
      </w:r>
      <w:r w:rsidR="004A10C3">
        <w:rPr>
          <w:sz w:val="28"/>
          <w:szCs w:val="28"/>
        </w:rPr>
        <w:t>__________________________</w:t>
      </w:r>
      <w:r>
        <w:rPr>
          <w:sz w:val="28"/>
          <w:szCs w:val="28"/>
        </w:rPr>
        <w:t>_____</w:t>
      </w:r>
      <w:r w:rsidRPr="000C05D4">
        <w:rPr>
          <w:sz w:val="28"/>
          <w:szCs w:val="28"/>
        </w:rPr>
        <w:t>,</w:t>
      </w:r>
    </w:p>
    <w:p w14:paraId="547AD973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>должность, Ф.И.О.)</w:t>
      </w:r>
    </w:p>
    <w:p w14:paraId="07F5031F" w14:textId="0B7ECFD7" w:rsidR="00424BC8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действующего на основании Положения о Комитете, утвержденного Решением Совета депутатов </w:t>
      </w:r>
      <w:r w:rsidR="00FE200E">
        <w:rPr>
          <w:sz w:val="28"/>
          <w:szCs w:val="28"/>
        </w:rPr>
        <w:t>Г</w:t>
      </w:r>
      <w:r w:rsidRPr="000C05D4">
        <w:rPr>
          <w:sz w:val="28"/>
          <w:szCs w:val="28"/>
        </w:rPr>
        <w:t>ородского округа Люберцы Московской области от 2</w:t>
      </w:r>
      <w:r w:rsidR="00FE200E">
        <w:rPr>
          <w:sz w:val="28"/>
          <w:szCs w:val="28"/>
        </w:rPr>
        <w:t>4</w:t>
      </w:r>
      <w:r w:rsidRPr="000C05D4">
        <w:rPr>
          <w:sz w:val="28"/>
          <w:szCs w:val="28"/>
        </w:rPr>
        <w:t>.06.20</w:t>
      </w:r>
      <w:r w:rsidR="00FE200E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0C05D4">
        <w:rPr>
          <w:sz w:val="28"/>
          <w:szCs w:val="28"/>
        </w:rPr>
        <w:t xml:space="preserve">№ </w:t>
      </w:r>
      <w:r w:rsidR="00FE200E">
        <w:rPr>
          <w:sz w:val="28"/>
          <w:szCs w:val="28"/>
        </w:rPr>
        <w:t>50/8</w:t>
      </w:r>
      <w:r w:rsidRPr="000C05D4">
        <w:rPr>
          <w:sz w:val="28"/>
          <w:szCs w:val="28"/>
        </w:rPr>
        <w:t>, и ______________________________________</w:t>
      </w:r>
      <w:r>
        <w:rPr>
          <w:sz w:val="28"/>
          <w:szCs w:val="28"/>
        </w:rPr>
        <w:t>__________</w:t>
      </w:r>
      <w:r w:rsidRPr="000C05D4">
        <w:rPr>
          <w:sz w:val="28"/>
          <w:szCs w:val="28"/>
        </w:rPr>
        <w:t xml:space="preserve">, </w:t>
      </w:r>
    </w:p>
    <w:p w14:paraId="5D8576C7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454D">
        <w:rPr>
          <w:sz w:val="28"/>
          <w:szCs w:val="28"/>
        </w:rPr>
        <w:t xml:space="preserve">   (полное наименование юридического лица, фамилия, имя и отчество</w:t>
      </w:r>
    </w:p>
    <w:p w14:paraId="642AAB2C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94454D">
        <w:rPr>
          <w:sz w:val="28"/>
          <w:szCs w:val="28"/>
        </w:rPr>
        <w:t>индивидуального предпринимателя или физического лица)</w:t>
      </w:r>
    </w:p>
    <w:p w14:paraId="53F5B2FD" w14:textId="0AAEF370" w:rsidR="00424BC8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именуемое в дальнейшем Арендатор, в лице _______________________________</w:t>
      </w:r>
      <w:r>
        <w:rPr>
          <w:sz w:val="28"/>
          <w:szCs w:val="28"/>
        </w:rPr>
        <w:t>____________________________________</w:t>
      </w:r>
      <w:r w:rsidRPr="000C05D4">
        <w:rPr>
          <w:sz w:val="28"/>
          <w:szCs w:val="28"/>
        </w:rPr>
        <w:t>,</w:t>
      </w:r>
    </w:p>
    <w:p w14:paraId="13E0855B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2768A7B0" w14:textId="224F6C13" w:rsidR="00424BC8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действующего на основании __________</w:t>
      </w:r>
      <w:r>
        <w:rPr>
          <w:sz w:val="28"/>
          <w:szCs w:val="28"/>
        </w:rPr>
        <w:t>________________________________</w:t>
      </w:r>
      <w:r w:rsidRPr="000C05D4">
        <w:rPr>
          <w:sz w:val="28"/>
          <w:szCs w:val="28"/>
        </w:rPr>
        <w:t>,</w:t>
      </w:r>
    </w:p>
    <w:p w14:paraId="74F5C42E" w14:textId="16391836" w:rsidR="00424BC8" w:rsidRDefault="00424BC8" w:rsidP="00424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4454D">
        <w:rPr>
          <w:sz w:val="28"/>
          <w:szCs w:val="28"/>
        </w:rPr>
        <w:t>(наименование правоустанавливающего документа)</w:t>
      </w:r>
    </w:p>
    <w:p w14:paraId="1374103A" w14:textId="77777777" w:rsidR="00424BC8" w:rsidRPr="000C05D4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составили настоящий акт о нижеследующем: </w:t>
      </w:r>
    </w:p>
    <w:p w14:paraId="669F29C1" w14:textId="77777777" w:rsidR="00424BC8" w:rsidRPr="000174C7" w:rsidRDefault="00424BC8" w:rsidP="00424BC8">
      <w:pPr>
        <w:ind w:firstLine="708"/>
        <w:jc w:val="both"/>
        <w:rPr>
          <w:sz w:val="28"/>
          <w:szCs w:val="28"/>
        </w:rPr>
      </w:pPr>
      <w:r w:rsidRPr="000174C7">
        <w:rPr>
          <w:sz w:val="28"/>
          <w:szCs w:val="28"/>
        </w:rPr>
        <w:t>1.</w:t>
      </w:r>
      <w:r>
        <w:rPr>
          <w:sz w:val="28"/>
          <w:szCs w:val="28"/>
        </w:rPr>
        <w:t xml:space="preserve"> На </w:t>
      </w:r>
      <w:r w:rsidRPr="000174C7">
        <w:rPr>
          <w:sz w:val="28"/>
          <w:szCs w:val="28"/>
        </w:rPr>
        <w:t>основании договора аренды недвижимого имущества от</w:t>
      </w:r>
      <w:r>
        <w:rPr>
          <w:sz w:val="28"/>
          <w:szCs w:val="28"/>
        </w:rPr>
        <w:t xml:space="preserve"> </w:t>
      </w:r>
      <w:r w:rsidRPr="000174C7">
        <w:rPr>
          <w:sz w:val="28"/>
          <w:szCs w:val="28"/>
        </w:rPr>
        <w:t>«____» _________ 20___года № _______ Арендодатель передает «___» __________ 20__ года Арендатору в аренду недвижимое имущество – ______</w:t>
      </w:r>
      <w:r>
        <w:rPr>
          <w:sz w:val="28"/>
          <w:szCs w:val="28"/>
        </w:rPr>
        <w:t>_______________</w:t>
      </w:r>
      <w:r w:rsidRPr="000174C7">
        <w:rPr>
          <w:sz w:val="28"/>
          <w:szCs w:val="28"/>
        </w:rPr>
        <w:t xml:space="preserve">_ </w:t>
      </w:r>
      <w:r>
        <w:rPr>
          <w:sz w:val="28"/>
          <w:szCs w:val="28"/>
        </w:rPr>
        <w:t>с кадастровым номером ______________</w:t>
      </w:r>
      <w:r w:rsidRPr="000174C7">
        <w:rPr>
          <w:sz w:val="28"/>
          <w:szCs w:val="28"/>
        </w:rPr>
        <w:t xml:space="preserve">общей площадью ________ </w:t>
      </w:r>
      <w:proofErr w:type="spellStart"/>
      <w:r w:rsidRPr="000174C7">
        <w:rPr>
          <w:sz w:val="28"/>
          <w:szCs w:val="28"/>
        </w:rPr>
        <w:t>кв.м</w:t>
      </w:r>
      <w:proofErr w:type="spellEnd"/>
      <w:r w:rsidRPr="000174C7">
        <w:rPr>
          <w:sz w:val="28"/>
          <w:szCs w:val="28"/>
        </w:rPr>
        <w:t xml:space="preserve">, расположенное по адресу: _____________________________________________. </w:t>
      </w:r>
    </w:p>
    <w:p w14:paraId="0311C328" w14:textId="1B1F35E2" w:rsidR="00424BC8" w:rsidRPr="000C05D4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Т</w:t>
      </w:r>
      <w:r w:rsidRPr="000C05D4">
        <w:rPr>
          <w:sz w:val="28"/>
          <w:szCs w:val="28"/>
        </w:rPr>
        <w:t xml:space="preserve">ехническое состояние вышеуказанного недвижимого имущества на момент его передачи характеризуется следующим: </w:t>
      </w:r>
      <w:r>
        <w:rPr>
          <w:sz w:val="28"/>
          <w:szCs w:val="28"/>
        </w:rPr>
        <w:t>__________________________________________________________________.</w:t>
      </w:r>
    </w:p>
    <w:p w14:paraId="5B789A8A" w14:textId="77777777" w:rsidR="00424BC8" w:rsidRPr="000C05D4" w:rsidRDefault="00424BC8" w:rsidP="00424BC8">
      <w:pPr>
        <w:tabs>
          <w:tab w:val="left" w:pos="709"/>
          <w:tab w:val="left" w:pos="5136"/>
          <w:tab w:val="left" w:pos="90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Pr="000C05D4">
        <w:rPr>
          <w:color w:val="000000"/>
          <w:sz w:val="28"/>
          <w:szCs w:val="28"/>
        </w:rPr>
        <w:t>Арендатор к Арендодателю никаких претензий не имеет.</w:t>
      </w:r>
    </w:p>
    <w:p w14:paraId="3CCD8524" w14:textId="77777777" w:rsidR="00424BC8" w:rsidRDefault="00424BC8" w:rsidP="00424BC8">
      <w:pPr>
        <w:ind w:firstLine="708"/>
        <w:jc w:val="both"/>
        <w:rPr>
          <w:sz w:val="28"/>
          <w:szCs w:val="28"/>
        </w:rPr>
      </w:pPr>
    </w:p>
    <w:p w14:paraId="33797ADD" w14:textId="77777777" w:rsidR="00424BC8" w:rsidRPr="000C05D4" w:rsidRDefault="00424BC8" w:rsidP="00424BC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0C05D4">
        <w:rPr>
          <w:sz w:val="28"/>
          <w:szCs w:val="28"/>
        </w:rPr>
        <w:t xml:space="preserve">ПЕРЕДАЛ:   </w:t>
      </w:r>
      <w:proofErr w:type="gramEnd"/>
      <w:r w:rsidRPr="000C05D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</w:t>
      </w:r>
      <w:r w:rsidRPr="000C05D4">
        <w:rPr>
          <w:sz w:val="28"/>
          <w:szCs w:val="28"/>
        </w:rPr>
        <w:t xml:space="preserve"> ПРИНЯЛ: </w:t>
      </w:r>
    </w:p>
    <w:p w14:paraId="566B4062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      </w:t>
      </w:r>
      <w:proofErr w:type="gramStart"/>
      <w:r w:rsidRPr="0094454D">
        <w:rPr>
          <w:sz w:val="28"/>
          <w:szCs w:val="28"/>
        </w:rPr>
        <w:t xml:space="preserve">Арендодатель:   </w:t>
      </w:r>
      <w:proofErr w:type="gramEnd"/>
      <w:r w:rsidRPr="0094454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9445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</w:t>
      </w:r>
      <w:r w:rsidRPr="0094454D">
        <w:rPr>
          <w:sz w:val="28"/>
          <w:szCs w:val="28"/>
        </w:rPr>
        <w:t xml:space="preserve">  Арендатор:</w:t>
      </w:r>
    </w:p>
    <w:p w14:paraId="6B91D01B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(Наименование </w:t>
      </w:r>
      <w:proofErr w:type="gramStart"/>
      <w:r w:rsidRPr="0094454D">
        <w:rPr>
          <w:sz w:val="28"/>
          <w:szCs w:val="28"/>
        </w:rPr>
        <w:t>организации</w:t>
      </w:r>
      <w:r>
        <w:rPr>
          <w:sz w:val="28"/>
          <w:szCs w:val="28"/>
        </w:rPr>
        <w:t>,</w:t>
      </w:r>
      <w:r w:rsidRPr="0094454D">
        <w:rPr>
          <w:sz w:val="28"/>
          <w:szCs w:val="28"/>
        </w:rPr>
        <w:t xml:space="preserve">   </w:t>
      </w:r>
      <w:proofErr w:type="gramEnd"/>
      <w:r w:rsidRPr="009445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94454D">
        <w:rPr>
          <w:sz w:val="28"/>
          <w:szCs w:val="28"/>
        </w:rPr>
        <w:t xml:space="preserve">  (Наименование юридического лица,</w:t>
      </w:r>
    </w:p>
    <w:p w14:paraId="53E99A36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94454D">
        <w:rPr>
          <w:sz w:val="28"/>
          <w:szCs w:val="28"/>
        </w:rPr>
        <w:t>о</w:t>
      </w:r>
      <w:r>
        <w:rPr>
          <w:sz w:val="28"/>
          <w:szCs w:val="28"/>
        </w:rPr>
        <w:t>лжность</w:t>
      </w:r>
      <w:proofErr w:type="gramEnd"/>
      <w:r>
        <w:rPr>
          <w:sz w:val="28"/>
          <w:szCs w:val="28"/>
        </w:rPr>
        <w:t xml:space="preserve"> подписывающего лица)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должность подписывающего лица, </w:t>
      </w:r>
    </w:p>
    <w:p w14:paraId="43CDF3F1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94454D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физического лица, </w:t>
      </w:r>
    </w:p>
    <w:p w14:paraId="4F1434B9" w14:textId="4BC2534C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</w:t>
      </w:r>
      <w:r w:rsidRPr="0094454D">
        <w:rPr>
          <w:sz w:val="28"/>
          <w:szCs w:val="28"/>
        </w:rPr>
        <w:t>ндивидуального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>предпринимателя)</w:t>
      </w:r>
    </w:p>
    <w:p w14:paraId="79025815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553784AF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_______________________ (Ф.И.О.)   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>________________________ (Ф.И.О.)</w:t>
      </w:r>
    </w:p>
    <w:p w14:paraId="4DEA017E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М.П.                                  </w:t>
      </w:r>
      <w:r>
        <w:rPr>
          <w:sz w:val="28"/>
          <w:szCs w:val="28"/>
        </w:rPr>
        <w:t xml:space="preserve">                           </w:t>
      </w:r>
      <w:r w:rsidRPr="0094454D">
        <w:rPr>
          <w:sz w:val="28"/>
          <w:szCs w:val="28"/>
        </w:rPr>
        <w:t xml:space="preserve"> М.П.</w:t>
      </w:r>
    </w:p>
    <w:p w14:paraId="25482966" w14:textId="77777777" w:rsidR="00424BC8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68F3BD" w14:textId="39B92508" w:rsidR="00424BC8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CE665F" w14:textId="77777777" w:rsidR="004A10C3" w:rsidRDefault="004A10C3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F33DD2" w14:textId="77777777" w:rsidR="00424BC8" w:rsidRPr="00833578" w:rsidRDefault="00424BC8" w:rsidP="00424BC8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83357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833578">
        <w:rPr>
          <w:sz w:val="28"/>
          <w:szCs w:val="28"/>
        </w:rPr>
        <w:t xml:space="preserve"> </w:t>
      </w:r>
    </w:p>
    <w:p w14:paraId="09978420" w14:textId="082A20D9" w:rsidR="00424BC8" w:rsidRPr="00833578" w:rsidRDefault="00424BC8" w:rsidP="00424BC8">
      <w:pPr>
        <w:pStyle w:val="ConsPlusNormal"/>
        <w:ind w:left="2880"/>
        <w:jc w:val="both"/>
        <w:rPr>
          <w:sz w:val="28"/>
          <w:szCs w:val="28"/>
        </w:rPr>
      </w:pPr>
      <w:r w:rsidRPr="00833578">
        <w:rPr>
          <w:sz w:val="28"/>
          <w:szCs w:val="28"/>
        </w:rPr>
        <w:t xml:space="preserve">к Положению о порядке передачи имущества, находящегося в собственности </w:t>
      </w:r>
      <w:r>
        <w:rPr>
          <w:sz w:val="28"/>
          <w:szCs w:val="28"/>
        </w:rPr>
        <w:t>Г</w:t>
      </w:r>
      <w:r w:rsidRPr="00833578">
        <w:rPr>
          <w:sz w:val="28"/>
          <w:szCs w:val="28"/>
        </w:rPr>
        <w:t>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</w:p>
    <w:p w14:paraId="14B46325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674C39A9" w14:textId="77777777" w:rsidR="00424BC8" w:rsidRDefault="00424BC8" w:rsidP="00424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</w:p>
    <w:p w14:paraId="724D0393" w14:textId="3AAD5483" w:rsidR="00424BC8" w:rsidRDefault="00424BC8" w:rsidP="00424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96123C">
        <w:rPr>
          <w:rFonts w:ascii="Times New Roman" w:hAnsi="Times New Roman" w:cs="Times New Roman"/>
          <w:sz w:val="28"/>
          <w:szCs w:val="28"/>
        </w:rPr>
        <w:t>аренды объекта недвижимого имущества и земельного участка, 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83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</w:t>
      </w:r>
      <w:r w:rsidRPr="00961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F0FEC" w14:textId="77777777" w:rsidR="00424BC8" w:rsidRPr="0096123C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628B66" w14:textId="77777777" w:rsidR="00424BC8" w:rsidRPr="0096123C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                                                             _______________________г.</w:t>
      </w:r>
    </w:p>
    <w:p w14:paraId="258AD0E0" w14:textId="77777777" w:rsidR="00424BC8" w:rsidRPr="0096123C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7BEEED" w14:textId="5FB420FF" w:rsidR="00424BC8" w:rsidRPr="0094454D" w:rsidRDefault="00424BC8" w:rsidP="00424BC8">
      <w:pPr>
        <w:tabs>
          <w:tab w:val="left" w:pos="7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454D">
        <w:rPr>
          <w:sz w:val="28"/>
          <w:szCs w:val="28"/>
        </w:rPr>
        <w:t>Комитет по управ</w:t>
      </w:r>
      <w:r w:rsidR="004A10C3">
        <w:rPr>
          <w:sz w:val="28"/>
          <w:szCs w:val="28"/>
        </w:rPr>
        <w:t>лению имуществом администрации Г</w:t>
      </w:r>
      <w:r w:rsidRPr="0094454D">
        <w:rPr>
          <w:sz w:val="28"/>
          <w:szCs w:val="28"/>
        </w:rPr>
        <w:t xml:space="preserve">ородского округа Люберцы Московской области, действующий от имени и в интересах </w:t>
      </w:r>
      <w:r w:rsidR="004A10C3">
        <w:rPr>
          <w:sz w:val="28"/>
          <w:szCs w:val="28"/>
        </w:rPr>
        <w:t>Г</w:t>
      </w:r>
      <w:r w:rsidRPr="0094454D">
        <w:rPr>
          <w:sz w:val="28"/>
          <w:szCs w:val="28"/>
        </w:rPr>
        <w:t>ородско</w:t>
      </w:r>
      <w:r w:rsidR="004A10C3">
        <w:rPr>
          <w:sz w:val="28"/>
          <w:szCs w:val="28"/>
        </w:rPr>
        <w:t>го</w:t>
      </w:r>
      <w:r w:rsidRPr="0094454D">
        <w:rPr>
          <w:sz w:val="28"/>
          <w:szCs w:val="28"/>
        </w:rPr>
        <w:t xml:space="preserve"> округ</w:t>
      </w:r>
      <w:r w:rsidR="004A10C3">
        <w:rPr>
          <w:sz w:val="28"/>
          <w:szCs w:val="28"/>
        </w:rPr>
        <w:t>а</w:t>
      </w:r>
      <w:r w:rsidRPr="0094454D">
        <w:rPr>
          <w:sz w:val="28"/>
          <w:szCs w:val="28"/>
        </w:rPr>
        <w:t xml:space="preserve"> Люберцы Московской области, именуемый</w:t>
      </w:r>
      <w:r>
        <w:rPr>
          <w:sz w:val="28"/>
          <w:szCs w:val="28"/>
        </w:rPr>
        <w:t xml:space="preserve"> в дальнейшем «</w:t>
      </w:r>
      <w:r w:rsidRPr="0094454D">
        <w:rPr>
          <w:sz w:val="28"/>
          <w:szCs w:val="28"/>
        </w:rPr>
        <w:t>Арендодатель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лиц</w:t>
      </w:r>
      <w:r w:rsidR="004A10C3">
        <w:rPr>
          <w:sz w:val="28"/>
          <w:szCs w:val="28"/>
        </w:rPr>
        <w:t>е _________</w:t>
      </w:r>
      <w:r w:rsidRPr="0094454D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</w:t>
      </w:r>
      <w:r w:rsidRPr="0094454D">
        <w:rPr>
          <w:sz w:val="28"/>
          <w:szCs w:val="28"/>
        </w:rPr>
        <w:t>_,</w:t>
      </w:r>
    </w:p>
    <w:p w14:paraId="0289D3DE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7C918FFC" w14:textId="2B104835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94454D">
        <w:rPr>
          <w:sz w:val="28"/>
          <w:szCs w:val="28"/>
        </w:rPr>
        <w:t>действующего</w:t>
      </w:r>
      <w:proofErr w:type="gramEnd"/>
      <w:r w:rsidRPr="0094454D">
        <w:rPr>
          <w:sz w:val="28"/>
          <w:szCs w:val="28"/>
        </w:rPr>
        <w:t xml:space="preserve"> на основании Положения о Комитете, утвержденного Решением Совета депутатов </w:t>
      </w:r>
      <w:r w:rsidR="00FE200E">
        <w:rPr>
          <w:sz w:val="28"/>
          <w:szCs w:val="28"/>
        </w:rPr>
        <w:t>Г</w:t>
      </w:r>
      <w:r w:rsidRPr="0094454D">
        <w:rPr>
          <w:sz w:val="28"/>
          <w:szCs w:val="28"/>
        </w:rPr>
        <w:t>ородского округа Люберцы Московской области от 2</w:t>
      </w:r>
      <w:r w:rsidR="00FE200E">
        <w:rPr>
          <w:sz w:val="28"/>
          <w:szCs w:val="28"/>
        </w:rPr>
        <w:t>4</w:t>
      </w:r>
      <w:r w:rsidRPr="0094454D">
        <w:rPr>
          <w:sz w:val="28"/>
          <w:szCs w:val="28"/>
        </w:rPr>
        <w:t>.06.20</w:t>
      </w:r>
      <w:r w:rsidR="00FE200E">
        <w:rPr>
          <w:sz w:val="28"/>
          <w:szCs w:val="28"/>
        </w:rPr>
        <w:t>25</w:t>
      </w:r>
      <w:r w:rsidRPr="0094454D">
        <w:rPr>
          <w:sz w:val="28"/>
          <w:szCs w:val="28"/>
        </w:rPr>
        <w:t xml:space="preserve"> № </w:t>
      </w:r>
      <w:r w:rsidR="00FE200E">
        <w:rPr>
          <w:sz w:val="28"/>
          <w:szCs w:val="28"/>
        </w:rPr>
        <w:t>50</w:t>
      </w:r>
      <w:r w:rsidRPr="0094454D">
        <w:rPr>
          <w:sz w:val="28"/>
          <w:szCs w:val="28"/>
        </w:rPr>
        <w:t>/8, и  _____</w:t>
      </w:r>
      <w:r>
        <w:rPr>
          <w:sz w:val="28"/>
          <w:szCs w:val="28"/>
        </w:rPr>
        <w:t>_____________________________</w:t>
      </w:r>
      <w:r w:rsidRPr="004A40E8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94454D">
        <w:rPr>
          <w:sz w:val="28"/>
          <w:szCs w:val="28"/>
        </w:rPr>
        <w:t>,</w:t>
      </w:r>
    </w:p>
    <w:p w14:paraId="774DBA6C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454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</w:t>
      </w:r>
      <w:r w:rsidRPr="0094454D">
        <w:rPr>
          <w:sz w:val="28"/>
          <w:szCs w:val="28"/>
        </w:rPr>
        <w:t xml:space="preserve">(полное наименование юридического лица, фамилия, имя и </w:t>
      </w:r>
      <w:r>
        <w:rPr>
          <w:sz w:val="28"/>
          <w:szCs w:val="28"/>
        </w:rPr>
        <w:t xml:space="preserve"> </w:t>
      </w:r>
    </w:p>
    <w:p w14:paraId="7BF5A629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94454D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индивидуального предпринимателя или </w:t>
      </w:r>
    </w:p>
    <w:p w14:paraId="19F46683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94454D">
        <w:rPr>
          <w:sz w:val="28"/>
          <w:szCs w:val="28"/>
        </w:rPr>
        <w:t>физического лица)</w:t>
      </w:r>
    </w:p>
    <w:p w14:paraId="500D6D8E" w14:textId="5CC56460" w:rsidR="00424BC8" w:rsidRPr="0094454D" w:rsidRDefault="00424BC8" w:rsidP="00424BC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именуемый в дальнейшем «</w:t>
      </w:r>
      <w:r w:rsidRPr="0094454D">
        <w:rPr>
          <w:sz w:val="28"/>
          <w:szCs w:val="28"/>
        </w:rPr>
        <w:t>Арендатор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лице _______________________________________</w:t>
      </w:r>
      <w:r>
        <w:rPr>
          <w:sz w:val="28"/>
          <w:szCs w:val="28"/>
        </w:rPr>
        <w:t>____________________________</w:t>
      </w:r>
      <w:r w:rsidRPr="009445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2E30C2BE" w14:textId="77777777" w:rsidR="00424BC8" w:rsidRPr="0094454D" w:rsidRDefault="00424BC8" w:rsidP="00424BC8">
      <w:pPr>
        <w:tabs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(должность, Ф.И.О.)</w:t>
      </w:r>
    </w:p>
    <w:p w14:paraId="1FABCAEB" w14:textId="3C259B4C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>действующего на основании ___________</w:t>
      </w:r>
      <w:r>
        <w:rPr>
          <w:sz w:val="28"/>
          <w:szCs w:val="28"/>
        </w:rPr>
        <w:t>___________________</w:t>
      </w:r>
      <w:r w:rsidRPr="006D2FAA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  <w:r w:rsidRPr="0094454D">
        <w:rPr>
          <w:sz w:val="28"/>
          <w:szCs w:val="28"/>
        </w:rPr>
        <w:t>_,</w:t>
      </w:r>
    </w:p>
    <w:p w14:paraId="1C944F52" w14:textId="2EECDE12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94454D">
        <w:rPr>
          <w:sz w:val="28"/>
          <w:szCs w:val="28"/>
        </w:rPr>
        <w:t xml:space="preserve">   (наименование правоустанавливающего документа)</w:t>
      </w:r>
    </w:p>
    <w:p w14:paraId="00B3CE3E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и именуемые в дальнейшем </w:t>
      </w:r>
      <w:r>
        <w:rPr>
          <w:sz w:val="28"/>
          <w:szCs w:val="28"/>
        </w:rPr>
        <w:t>«Стороны»</w:t>
      </w:r>
      <w:r w:rsidRPr="0094454D">
        <w:rPr>
          <w:sz w:val="28"/>
          <w:szCs w:val="28"/>
        </w:rPr>
        <w:t>, заключили настоящий Договор (далее - Договор) о нижеследующем:</w:t>
      </w:r>
    </w:p>
    <w:p w14:paraId="0CFBBEA6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D9A88" w14:textId="77777777" w:rsidR="00424BC8" w:rsidRPr="0096123C" w:rsidRDefault="00424BC8" w:rsidP="00424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b/>
          <w:sz w:val="28"/>
          <w:szCs w:val="28"/>
        </w:rPr>
        <w:t>1. Предмет и цель Договора</w:t>
      </w:r>
    </w:p>
    <w:p w14:paraId="5AAE2989" w14:textId="77777777" w:rsidR="00424BC8" w:rsidRPr="0096123C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7C51F5" w14:textId="0EDA6F3D" w:rsidR="00424BC8" w:rsidRDefault="00424BC8" w:rsidP="00424BC8">
      <w:pPr>
        <w:pStyle w:val="ConsPlusNonformat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Арендодатель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</w:t>
      </w:r>
    </w:p>
    <w:p w14:paraId="4A611CCA" w14:textId="207EFC3B" w:rsidR="00424BC8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(наименование правоустанавливающего документа, номер, дата)</w:t>
      </w:r>
    </w:p>
    <w:p w14:paraId="0A9A43BC" w14:textId="77777777" w:rsidR="00424BC8" w:rsidRPr="0096123C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6123C">
        <w:rPr>
          <w:rFonts w:ascii="Times New Roman" w:hAnsi="Times New Roman" w:cs="Times New Roman"/>
          <w:sz w:val="28"/>
          <w:szCs w:val="28"/>
        </w:rPr>
        <w:t>, а Арендатор 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96123C">
        <w:rPr>
          <w:rFonts w:ascii="Times New Roman" w:hAnsi="Times New Roman" w:cs="Times New Roman"/>
          <w:sz w:val="28"/>
          <w:szCs w:val="28"/>
        </w:rPr>
        <w:t xml:space="preserve"> во временное владение и пользование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6123C">
        <w:rPr>
          <w:rFonts w:ascii="Times New Roman" w:hAnsi="Times New Roman" w:cs="Times New Roman"/>
          <w:sz w:val="28"/>
          <w:szCs w:val="28"/>
        </w:rPr>
        <w:t>аренду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6123C">
        <w:rPr>
          <w:rFonts w:ascii="Times New Roman" w:hAnsi="Times New Roman" w:cs="Times New Roman"/>
          <w:sz w:val="28"/>
          <w:szCs w:val="28"/>
        </w:rPr>
        <w:t xml:space="preserve"> следующее недвижимое имущество (далее – Имущество):</w:t>
      </w:r>
    </w:p>
    <w:p w14:paraId="5B25284F" w14:textId="77777777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1.1.1. </w:t>
      </w:r>
      <w:r w:rsidRPr="00B87870">
        <w:rPr>
          <w:rFonts w:ascii="Times New Roman" w:hAnsi="Times New Roman" w:cs="Times New Roman"/>
          <w:sz w:val="28"/>
          <w:szCs w:val="28"/>
        </w:rPr>
        <w:t>Здание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87870">
        <w:rPr>
          <w:rFonts w:ascii="Times New Roman" w:hAnsi="Times New Roman" w:cs="Times New Roman"/>
          <w:sz w:val="28"/>
          <w:szCs w:val="28"/>
        </w:rPr>
        <w:t>строение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7870">
        <w:rPr>
          <w:rFonts w:ascii="Times New Roman" w:hAnsi="Times New Roman" w:cs="Times New Roman"/>
          <w:sz w:val="28"/>
          <w:szCs w:val="28"/>
        </w:rPr>
        <w:t>сооружение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6123C">
        <w:rPr>
          <w:rFonts w:ascii="Times New Roman" w:hAnsi="Times New Roman" w:cs="Times New Roman"/>
          <w:sz w:val="28"/>
          <w:szCs w:val="28"/>
        </w:rPr>
        <w:t xml:space="preserve"> с кадастровым номером _______________, площадью _____ кв. м., расположенное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lastRenderedPageBreak/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_ (далее -  Объект аренды). </w:t>
      </w:r>
    </w:p>
    <w:p w14:paraId="3B885490" w14:textId="77777777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1.1.1.1. Целевое использование (назначение) Объекта аренды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96123C">
        <w:rPr>
          <w:rFonts w:ascii="Times New Roman" w:hAnsi="Times New Roman" w:cs="Times New Roman"/>
          <w:sz w:val="28"/>
          <w:szCs w:val="28"/>
        </w:rPr>
        <w:t>.</w:t>
      </w:r>
    </w:p>
    <w:p w14:paraId="7820E76F" w14:textId="77777777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Цель использования Объекта аренды должна соответствовать виду разрешенного использования земельного участка, указанным в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>1.1.2.1 Договора.</w:t>
      </w:r>
    </w:p>
    <w:p w14:paraId="215B8656" w14:textId="15282B48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Объект аренды находится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</w:t>
      </w:r>
      <w:r w:rsidR="004A10C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(государственная регистрация права от _______________ №______________).</w:t>
      </w:r>
    </w:p>
    <w:p w14:paraId="4F3D5234" w14:textId="70522B5E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_______________, площадью _____ кв. м., категория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6123C">
        <w:rPr>
          <w:rFonts w:ascii="Times New Roman" w:hAnsi="Times New Roman" w:cs="Times New Roman"/>
          <w:sz w:val="28"/>
          <w:szCs w:val="28"/>
        </w:rPr>
        <w:t>, расположенный по адресу: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 (далее – Участок)</w:t>
      </w:r>
      <w:r>
        <w:rPr>
          <w:rFonts w:ascii="Times New Roman" w:hAnsi="Times New Roman" w:cs="Times New Roman"/>
          <w:sz w:val="28"/>
          <w:szCs w:val="28"/>
        </w:rPr>
        <w:t>, согласно выписки из Единого государственного реестра недвижимости об объекте недвижимости.</w:t>
      </w:r>
    </w:p>
    <w:p w14:paraId="7E87813C" w14:textId="1B56B521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96123C">
        <w:rPr>
          <w:rFonts w:ascii="Times New Roman" w:hAnsi="Times New Roman" w:cs="Times New Roman"/>
          <w:sz w:val="28"/>
          <w:szCs w:val="28"/>
        </w:rPr>
        <w:t>.</w:t>
      </w:r>
    </w:p>
    <w:p w14:paraId="2F75CDAA" w14:textId="77777777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1.1.2.2. Участок предоставляется в пользование для эксплуатации Объекта аренды, ука</w:t>
      </w:r>
      <w:r>
        <w:rPr>
          <w:rFonts w:ascii="Times New Roman" w:hAnsi="Times New Roman" w:cs="Times New Roman"/>
          <w:sz w:val="28"/>
          <w:szCs w:val="28"/>
        </w:rPr>
        <w:t>занного в п.1.1.1 Договора</w:t>
      </w:r>
      <w:r w:rsidRPr="0096123C">
        <w:rPr>
          <w:rFonts w:ascii="Times New Roman" w:hAnsi="Times New Roman" w:cs="Times New Roman"/>
          <w:sz w:val="28"/>
          <w:szCs w:val="28"/>
        </w:rPr>
        <w:t>, с учетом соблюдения вида разрешенного использования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5FB7C4" w14:textId="49EE743A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1.1.2.3. </w:t>
      </w:r>
      <w:r w:rsidRPr="00185186">
        <w:rPr>
          <w:rFonts w:ascii="Times New Roman" w:hAnsi="Times New Roman" w:cs="Times New Roman"/>
          <w:i/>
          <w:sz w:val="28"/>
          <w:szCs w:val="28"/>
        </w:rPr>
        <w:t>Вариант 1:</w:t>
      </w:r>
      <w:r w:rsidRPr="009612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 xml:space="preserve">Участок находится в муниципальной собственности </w:t>
      </w:r>
      <w:r w:rsidR="004A10C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(государственная регистрация права от ____________№___________).</w:t>
      </w:r>
    </w:p>
    <w:p w14:paraId="5419BF35" w14:textId="77777777" w:rsidR="00424BC8" w:rsidRPr="0096123C" w:rsidRDefault="00424BC8" w:rsidP="00424BC8">
      <w:pPr>
        <w:pStyle w:val="ConsPlusNonformat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185186">
        <w:rPr>
          <w:rFonts w:ascii="Times New Roman" w:hAnsi="Times New Roman" w:cs="Times New Roman"/>
          <w:i/>
          <w:sz w:val="28"/>
          <w:szCs w:val="28"/>
        </w:rPr>
        <w:t>Вариант 2:</w:t>
      </w:r>
      <w:r w:rsidRPr="009612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>Участок находится в неразграниченной государственной собственности.</w:t>
      </w:r>
    </w:p>
    <w:p w14:paraId="7AC92865" w14:textId="77777777" w:rsidR="00424BC8" w:rsidRPr="0096123C" w:rsidRDefault="00424BC8" w:rsidP="00FE20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1.1.2.4. Участок предоставляется без права возведения временных некапитальных объектов и капитальных зданий, строений и сооружений.</w:t>
      </w:r>
    </w:p>
    <w:p w14:paraId="121FAA39" w14:textId="77777777" w:rsidR="00424BC8" w:rsidRPr="0096123C" w:rsidRDefault="00424BC8" w:rsidP="00FE20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1.1.2.5. </w:t>
      </w:r>
      <w:r w:rsidRPr="00185186">
        <w:rPr>
          <w:rFonts w:ascii="Times New Roman" w:hAnsi="Times New Roman" w:cs="Times New Roman"/>
          <w:i/>
          <w:sz w:val="28"/>
          <w:szCs w:val="28"/>
        </w:rPr>
        <w:t>Вариант 1:</w:t>
      </w:r>
      <w:r w:rsidRPr="00E475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 xml:space="preserve">Ограничений в использовании </w:t>
      </w:r>
      <w:r>
        <w:rPr>
          <w:rFonts w:ascii="Times New Roman" w:hAnsi="Times New Roman" w:cs="Times New Roman"/>
          <w:sz w:val="28"/>
          <w:szCs w:val="28"/>
        </w:rPr>
        <w:t>Участка н</w:t>
      </w:r>
      <w:r w:rsidRPr="0096123C">
        <w:rPr>
          <w:rFonts w:ascii="Times New Roman" w:hAnsi="Times New Roman" w:cs="Times New Roman"/>
          <w:sz w:val="28"/>
          <w:szCs w:val="28"/>
        </w:rPr>
        <w:t>ет, сведений о правах третьих лиц на него у Арендодателя не имеется.</w:t>
      </w:r>
    </w:p>
    <w:p w14:paraId="63D2062D" w14:textId="1DC9289C" w:rsidR="00424BC8" w:rsidRPr="0096123C" w:rsidRDefault="00424BC8" w:rsidP="00424BC8">
      <w:pPr>
        <w:pStyle w:val="ConsPlusNonformat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185186">
        <w:rPr>
          <w:rFonts w:ascii="Times New Roman" w:hAnsi="Times New Roman" w:cs="Times New Roman"/>
          <w:i/>
          <w:sz w:val="28"/>
          <w:szCs w:val="28"/>
        </w:rPr>
        <w:t>Вариант 2: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6123C">
        <w:rPr>
          <w:rFonts w:ascii="Times New Roman" w:hAnsi="Times New Roman" w:cs="Times New Roman"/>
          <w:sz w:val="28"/>
          <w:szCs w:val="28"/>
        </w:rPr>
        <w:t>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>имеет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>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6123C">
        <w:rPr>
          <w:rFonts w:ascii="Times New Roman" w:hAnsi="Times New Roman" w:cs="Times New Roman"/>
          <w:sz w:val="28"/>
          <w:szCs w:val="28"/>
        </w:rPr>
        <w:t>использовании_________________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96123C">
        <w:rPr>
          <w:rFonts w:ascii="Times New Roman" w:hAnsi="Times New Roman" w:cs="Times New Roman"/>
          <w:sz w:val="28"/>
          <w:szCs w:val="28"/>
        </w:rPr>
        <w:t>.</w:t>
      </w:r>
    </w:p>
    <w:p w14:paraId="0B43D267" w14:textId="77777777" w:rsidR="00424BC8" w:rsidRPr="0096123C" w:rsidRDefault="00424BC8" w:rsidP="00FE20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1.1.2.6. Топографическая съемка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частка не проводилась. Арендодатель не несет ответственности за возможно расположенные в границах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частка инженерные коммуникации, в том числе подземные. Указанное обстоятельство не дает право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123C">
        <w:rPr>
          <w:rFonts w:ascii="Times New Roman" w:hAnsi="Times New Roman" w:cs="Times New Roman"/>
          <w:sz w:val="28"/>
          <w:szCs w:val="28"/>
        </w:rPr>
        <w:t xml:space="preserve">рендатору требовать 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123C">
        <w:rPr>
          <w:rFonts w:ascii="Times New Roman" w:hAnsi="Times New Roman" w:cs="Times New Roman"/>
          <w:sz w:val="28"/>
          <w:szCs w:val="28"/>
        </w:rPr>
        <w:t xml:space="preserve">рендодателя возмещения расходов, связанных с освоением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>частка и возврат</w:t>
      </w:r>
      <w:r>
        <w:rPr>
          <w:rFonts w:ascii="Times New Roman" w:hAnsi="Times New Roman" w:cs="Times New Roman"/>
          <w:sz w:val="28"/>
          <w:szCs w:val="28"/>
        </w:rPr>
        <w:t>а уплаченной арендной платы по Д</w:t>
      </w:r>
      <w:r w:rsidRPr="0096123C">
        <w:rPr>
          <w:rFonts w:ascii="Times New Roman" w:hAnsi="Times New Roman" w:cs="Times New Roman"/>
          <w:sz w:val="28"/>
          <w:szCs w:val="28"/>
        </w:rPr>
        <w:t xml:space="preserve">оговору. </w:t>
      </w:r>
    </w:p>
    <w:p w14:paraId="43EB7C08" w14:textId="77777777" w:rsidR="00424BC8" w:rsidRPr="0096123C" w:rsidRDefault="00424BC8" w:rsidP="00424BC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0204BD" w14:textId="77777777" w:rsidR="00424BC8" w:rsidRPr="0096123C" w:rsidRDefault="00424BC8" w:rsidP="00424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3C">
        <w:rPr>
          <w:rFonts w:ascii="Times New Roman" w:hAnsi="Times New Roman" w:cs="Times New Roman"/>
          <w:b/>
          <w:sz w:val="28"/>
          <w:szCs w:val="28"/>
        </w:rPr>
        <w:t xml:space="preserve">2. Срок </w:t>
      </w:r>
      <w:r>
        <w:rPr>
          <w:rFonts w:ascii="Times New Roman" w:hAnsi="Times New Roman" w:cs="Times New Roman"/>
          <w:b/>
          <w:sz w:val="28"/>
          <w:szCs w:val="28"/>
        </w:rPr>
        <w:t>действия Договора</w:t>
      </w:r>
    </w:p>
    <w:p w14:paraId="347CAB97" w14:textId="77777777" w:rsidR="00424BC8" w:rsidRPr="0096123C" w:rsidRDefault="00424BC8" w:rsidP="00424BC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CF8D08" w14:textId="77777777" w:rsidR="00424BC8" w:rsidRPr="00457B3E" w:rsidRDefault="00424BC8" w:rsidP="00FE200E">
      <w:pPr>
        <w:pStyle w:val="ConsPlusNormal"/>
        <w:ind w:firstLine="709"/>
        <w:jc w:val="both"/>
        <w:rPr>
          <w:sz w:val="28"/>
          <w:szCs w:val="28"/>
        </w:rPr>
      </w:pPr>
      <w:r w:rsidRPr="00457B3E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Договор заключается на срок ____ лет </w:t>
      </w:r>
      <w:r w:rsidRPr="00457B3E">
        <w:rPr>
          <w:sz w:val="28"/>
          <w:szCs w:val="28"/>
        </w:rPr>
        <w:t>с «___</w:t>
      </w:r>
      <w:proofErr w:type="gramStart"/>
      <w:r w:rsidRPr="00457B3E">
        <w:rPr>
          <w:sz w:val="28"/>
          <w:szCs w:val="28"/>
        </w:rPr>
        <w:t>_»_</w:t>
      </w:r>
      <w:proofErr w:type="gramEnd"/>
      <w:r w:rsidRPr="00457B3E">
        <w:rPr>
          <w:sz w:val="28"/>
          <w:szCs w:val="28"/>
        </w:rPr>
        <w:t>___________по «____»___________________.</w:t>
      </w:r>
    </w:p>
    <w:p w14:paraId="0E624932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AE4B8D">
        <w:rPr>
          <w:sz w:val="28"/>
          <w:szCs w:val="28"/>
        </w:rPr>
        <w:t xml:space="preserve">2.2. </w:t>
      </w:r>
      <w:r>
        <w:rPr>
          <w:sz w:val="28"/>
          <w:szCs w:val="28"/>
        </w:rPr>
        <w:t>Имущество считается переданным Арендодателем Арендатору и принятым Арендатором с даты подписания акта приема-передачи имущества, а обязательства по платежам возникшими.</w:t>
      </w:r>
    </w:p>
    <w:p w14:paraId="6B9EBC1B" w14:textId="77777777" w:rsidR="00424BC8" w:rsidRPr="0094454D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считается заключенным с момента передачи Имущества. Акт </w:t>
      </w:r>
      <w:r>
        <w:rPr>
          <w:sz w:val="28"/>
          <w:szCs w:val="28"/>
        </w:rPr>
        <w:lastRenderedPageBreak/>
        <w:t>приема-передачи имущества подписывается одновременно с подписанием Договора.</w:t>
      </w:r>
    </w:p>
    <w:p w14:paraId="43A359CF" w14:textId="77777777" w:rsidR="00424BC8" w:rsidRPr="0094454D" w:rsidRDefault="00424BC8" w:rsidP="00424B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ab/>
        <w:t>2.</w:t>
      </w:r>
      <w:r>
        <w:rPr>
          <w:sz w:val="28"/>
          <w:szCs w:val="28"/>
        </w:rPr>
        <w:t>3</w:t>
      </w:r>
      <w:r w:rsidRPr="0094454D">
        <w:rPr>
          <w:sz w:val="28"/>
          <w:szCs w:val="28"/>
        </w:rPr>
        <w:t>. Окончание срока Договора не освобождает Стороны от ответственности за его нарушение.</w:t>
      </w:r>
    </w:p>
    <w:p w14:paraId="6CB939BB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</w:p>
    <w:p w14:paraId="18E8AB7B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96123C">
        <w:rPr>
          <w:b/>
          <w:sz w:val="28"/>
          <w:szCs w:val="28"/>
        </w:rPr>
        <w:t>. Арендная плата</w:t>
      </w:r>
    </w:p>
    <w:p w14:paraId="31073A91" w14:textId="77777777" w:rsidR="00424BC8" w:rsidRPr="0096123C" w:rsidRDefault="00424BC8" w:rsidP="00424BC8">
      <w:pPr>
        <w:pStyle w:val="ConsPlusNormal"/>
        <w:outlineLvl w:val="0"/>
        <w:rPr>
          <w:sz w:val="28"/>
          <w:szCs w:val="28"/>
        </w:rPr>
      </w:pPr>
    </w:p>
    <w:p w14:paraId="7D5E9EF2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Арендная плата начисляется с даты начала срока Договора, указанного в п.2.1 Договора.</w:t>
      </w:r>
    </w:p>
    <w:p w14:paraId="320494B0" w14:textId="77777777" w:rsidR="00424BC8" w:rsidRPr="00352534" w:rsidRDefault="00424BC8" w:rsidP="00424BC8">
      <w:pPr>
        <w:pStyle w:val="ConsPlusNormal"/>
        <w:ind w:firstLine="709"/>
        <w:jc w:val="both"/>
        <w:rPr>
          <w:ins w:id="22" w:author="Белых Светлана Викторовна" w:date="2023-06-27T21:26:00Z"/>
          <w:sz w:val="28"/>
          <w:szCs w:val="28"/>
        </w:rPr>
      </w:pPr>
      <w:r w:rsidRPr="00352534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52534">
        <w:rPr>
          <w:sz w:val="28"/>
          <w:szCs w:val="28"/>
        </w:rPr>
        <w:t xml:space="preserve">. Размер арендной платы за Объект аренды и Участок определяется в соответствии с </w:t>
      </w:r>
      <w:r>
        <w:rPr>
          <w:sz w:val="28"/>
          <w:szCs w:val="28"/>
        </w:rPr>
        <w:t>р</w:t>
      </w:r>
      <w:r w:rsidRPr="00352534">
        <w:rPr>
          <w:sz w:val="28"/>
          <w:szCs w:val="28"/>
        </w:rPr>
        <w:t>асчетом арендной платы за Имущество.</w:t>
      </w:r>
    </w:p>
    <w:p w14:paraId="74C8F7A1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52534">
        <w:rPr>
          <w:sz w:val="28"/>
          <w:szCs w:val="28"/>
        </w:rPr>
        <w:t xml:space="preserve">.1. </w:t>
      </w:r>
      <w:r>
        <w:rPr>
          <w:i/>
          <w:sz w:val="28"/>
          <w:szCs w:val="28"/>
        </w:rPr>
        <w:t xml:space="preserve">Вариант 1 (для юридических лиц) </w:t>
      </w:r>
      <w:r w:rsidRPr="00352534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ежемесячной</w:t>
      </w:r>
      <w:r w:rsidRPr="00352534">
        <w:rPr>
          <w:sz w:val="28"/>
          <w:szCs w:val="28"/>
        </w:rPr>
        <w:t xml:space="preserve"> арендной платы за Объект аренды, указанный в п</w:t>
      </w:r>
      <w:r>
        <w:rPr>
          <w:sz w:val="28"/>
          <w:szCs w:val="28"/>
        </w:rPr>
        <w:t>.</w:t>
      </w:r>
      <w:r w:rsidRPr="00352534">
        <w:rPr>
          <w:sz w:val="28"/>
          <w:szCs w:val="28"/>
        </w:rPr>
        <w:t>1.1.1, на дату заключения Договора составляет _________________ (_________________), без учёта НДС.</w:t>
      </w:r>
    </w:p>
    <w:p w14:paraId="5CD0D791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52EACE1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Вариант 2 (для физических лиц) </w:t>
      </w:r>
      <w:r>
        <w:rPr>
          <w:sz w:val="28"/>
          <w:szCs w:val="28"/>
        </w:rPr>
        <w:t>Размер ежемесячной арендной платы за Объект аренды, указанный в п.1.1.1, на дату заключения Договора составляет ________(________), с учетом НДС.</w:t>
      </w:r>
    </w:p>
    <w:p w14:paraId="14F0F7DD" w14:textId="77777777" w:rsidR="00424BC8" w:rsidRPr="00862F1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Договору.</w:t>
      </w:r>
    </w:p>
    <w:p w14:paraId="7B6192E7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>
        <w:rPr>
          <w:sz w:val="28"/>
          <w:szCs w:val="28"/>
        </w:rPr>
        <w:t>2.</w:t>
      </w:r>
      <w:r w:rsidRPr="0035253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52534">
        <w:rPr>
          <w:sz w:val="28"/>
          <w:szCs w:val="28"/>
        </w:rPr>
        <w:t>Арендная плата за Участок НДС не облагается</w:t>
      </w:r>
      <w:r>
        <w:rPr>
          <w:sz w:val="28"/>
          <w:szCs w:val="28"/>
        </w:rPr>
        <w:t>.</w:t>
      </w:r>
    </w:p>
    <w:p w14:paraId="694D9BE8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3.2.2.1. </w:t>
      </w:r>
      <w:r w:rsidRPr="00352534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ежемесячной</w:t>
      </w:r>
      <w:r w:rsidRPr="00352534">
        <w:rPr>
          <w:sz w:val="28"/>
          <w:szCs w:val="28"/>
        </w:rPr>
        <w:t xml:space="preserve"> арендной платы за Участок, указанный в п</w:t>
      </w:r>
      <w:r>
        <w:rPr>
          <w:sz w:val="28"/>
          <w:szCs w:val="28"/>
        </w:rPr>
        <w:t>.</w:t>
      </w:r>
      <w:r w:rsidRPr="00352534">
        <w:rPr>
          <w:sz w:val="28"/>
          <w:szCs w:val="28"/>
        </w:rPr>
        <w:t>1.1.2, на дату заключения Договора составляет _________________ (_________________).</w:t>
      </w:r>
    </w:p>
    <w:p w14:paraId="6162F403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352534">
        <w:rPr>
          <w:sz w:val="28"/>
          <w:szCs w:val="28"/>
        </w:rPr>
        <w:t>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2C38040A" w14:textId="77777777" w:rsidR="00424BC8" w:rsidRDefault="00424BC8" w:rsidP="00424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352534"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Вариант 1 (для юридических лиц) </w:t>
      </w:r>
      <w:r w:rsidRPr="00352534">
        <w:rPr>
          <w:sz w:val="28"/>
          <w:szCs w:val="28"/>
        </w:rPr>
        <w:t xml:space="preserve">Арендная плата за Объект аренды вносится Арендатором ежемесячно в полном объеме не позднее </w:t>
      </w:r>
      <w:r>
        <w:rPr>
          <w:sz w:val="28"/>
          <w:szCs w:val="28"/>
        </w:rPr>
        <w:t>5 (пятого) числа текущего месяца,</w:t>
      </w:r>
      <w:r w:rsidRPr="00352534">
        <w:rPr>
          <w:sz w:val="28"/>
          <w:szCs w:val="28"/>
        </w:rPr>
        <w:t xml:space="preserve"> путем внесения денежных средств безналичным порядком с обязательным указанием в платежном документе назначения платежа, номера и даты Договора </w:t>
      </w:r>
      <w:r>
        <w:rPr>
          <w:sz w:val="28"/>
          <w:szCs w:val="28"/>
        </w:rPr>
        <w:t>без учета</w:t>
      </w:r>
      <w:r w:rsidRPr="00352534">
        <w:rPr>
          <w:sz w:val="28"/>
          <w:szCs w:val="28"/>
        </w:rPr>
        <w:t xml:space="preserve"> НДС по следующим реквизитам: ___________________________________.</w:t>
      </w:r>
    </w:p>
    <w:p w14:paraId="7BFFAB27" w14:textId="77777777" w:rsidR="00424BC8" w:rsidRDefault="00424BC8" w:rsidP="00424BC8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Вариант 2 (для физических лиц) </w:t>
      </w:r>
      <w:r>
        <w:rPr>
          <w:sz w:val="28"/>
          <w:szCs w:val="28"/>
        </w:rPr>
        <w:t xml:space="preserve">Арендная плата за Объект </w:t>
      </w:r>
      <w:r w:rsidRPr="00352534">
        <w:rPr>
          <w:sz w:val="28"/>
          <w:szCs w:val="28"/>
        </w:rPr>
        <w:t xml:space="preserve">аренды вносится Арендатором ежемесячно в полном объеме не позднее </w:t>
      </w:r>
      <w:r>
        <w:rPr>
          <w:sz w:val="28"/>
          <w:szCs w:val="28"/>
        </w:rPr>
        <w:t>5 (пятого) числа текущего месяца,</w:t>
      </w:r>
      <w:r w:rsidRPr="00352534">
        <w:rPr>
          <w:sz w:val="28"/>
          <w:szCs w:val="28"/>
        </w:rPr>
        <w:t xml:space="preserve"> путем внесения денежных средств безналичным порядком с обязательным указанием в платежном документе назначения платежа, номера и даты Договора </w:t>
      </w:r>
      <w:r>
        <w:rPr>
          <w:sz w:val="28"/>
          <w:szCs w:val="28"/>
        </w:rPr>
        <w:t xml:space="preserve">с </w:t>
      </w:r>
      <w:r w:rsidRPr="00352534">
        <w:rPr>
          <w:sz w:val="28"/>
          <w:szCs w:val="28"/>
        </w:rPr>
        <w:t>учёт</w:t>
      </w:r>
      <w:r>
        <w:rPr>
          <w:sz w:val="28"/>
          <w:szCs w:val="28"/>
        </w:rPr>
        <w:t>ом</w:t>
      </w:r>
      <w:r w:rsidRPr="00352534">
        <w:rPr>
          <w:sz w:val="28"/>
          <w:szCs w:val="28"/>
        </w:rPr>
        <w:t xml:space="preserve"> НДС по следующим реквизитам: ___________________________________.</w:t>
      </w:r>
    </w:p>
    <w:p w14:paraId="1A55E7DD" w14:textId="77777777" w:rsidR="00424BC8" w:rsidRPr="00352534" w:rsidRDefault="00424BC8" w:rsidP="00424BC8">
      <w:pPr>
        <w:ind w:firstLine="709"/>
        <w:jc w:val="both"/>
        <w:rPr>
          <w:sz w:val="28"/>
          <w:szCs w:val="28"/>
        </w:rPr>
      </w:pPr>
      <w:r w:rsidRPr="001308B2">
        <w:rPr>
          <w:sz w:val="28"/>
          <w:szCs w:val="28"/>
        </w:rPr>
        <w:t>3.5. Арендная плата за Участок вносится Арендатором ежеквартально в полном объеме не позднее 15</w:t>
      </w:r>
      <w:r>
        <w:rPr>
          <w:sz w:val="28"/>
          <w:szCs w:val="28"/>
        </w:rPr>
        <w:t xml:space="preserve"> (пятнадцатого)</w:t>
      </w:r>
      <w:r w:rsidRPr="001308B2">
        <w:rPr>
          <w:sz w:val="28"/>
          <w:szCs w:val="28"/>
        </w:rPr>
        <w:t xml:space="preserve"> числа последнего месяца текущего квартала, путем внесения денежных средств безналичным порядком </w:t>
      </w:r>
      <w:r w:rsidRPr="001308B2">
        <w:rPr>
          <w:sz w:val="28"/>
          <w:szCs w:val="28"/>
        </w:rPr>
        <w:lastRenderedPageBreak/>
        <w:t>с обязательным указанием в платежном документе назначения платежа, номера и даты Договора без учёта НДС по следующим реквизитам: ___________________________________.</w:t>
      </w:r>
    </w:p>
    <w:p w14:paraId="6CACC3F4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 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3AE64A19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352534">
        <w:rPr>
          <w:sz w:val="28"/>
          <w:szCs w:val="28"/>
        </w:rPr>
        <w:t>. Обязательства по внесению арендной платы за период, установленный п.</w:t>
      </w:r>
      <w:r>
        <w:rPr>
          <w:sz w:val="28"/>
          <w:szCs w:val="28"/>
        </w:rPr>
        <w:t>3.4</w:t>
      </w:r>
      <w:r w:rsidRPr="00352534">
        <w:rPr>
          <w:sz w:val="28"/>
          <w:szCs w:val="28"/>
        </w:rPr>
        <w:t xml:space="preserve">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п.3.2 Договора, обязательства Договора считаются неисполненными.</w:t>
      </w:r>
    </w:p>
    <w:p w14:paraId="2FB56EA2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Датой исполнения обязательств по внесению арендной платы является дата поступления арендной платы на счет, указанный в п.3.</w:t>
      </w:r>
      <w:r>
        <w:rPr>
          <w:sz w:val="28"/>
          <w:szCs w:val="28"/>
        </w:rPr>
        <w:t>4</w:t>
      </w:r>
      <w:r w:rsidRPr="00352534">
        <w:rPr>
          <w:sz w:val="28"/>
          <w:szCs w:val="28"/>
        </w:rPr>
        <w:t xml:space="preserve"> Договора за пользование Объектом аренды и в п.</w:t>
      </w:r>
      <w:r>
        <w:rPr>
          <w:sz w:val="28"/>
          <w:szCs w:val="28"/>
        </w:rPr>
        <w:t>3.5</w:t>
      </w:r>
      <w:r w:rsidRPr="00352534">
        <w:rPr>
          <w:sz w:val="28"/>
          <w:szCs w:val="28"/>
        </w:rPr>
        <w:t xml:space="preserve"> за пользование Участком.</w:t>
      </w:r>
    </w:p>
    <w:p w14:paraId="5E62169D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п.5.3 Договора.</w:t>
      </w:r>
    </w:p>
    <w:p w14:paraId="740A7619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352534">
        <w:rPr>
          <w:sz w:val="28"/>
          <w:szCs w:val="28"/>
        </w:rPr>
        <w:t>. Арендная плата за пользование Имуществом исчисляется с даты, указанной в п. 2.1 Договора и уплачивается в сроки, предусмотренные п.3.</w:t>
      </w:r>
      <w:r>
        <w:rPr>
          <w:sz w:val="28"/>
          <w:szCs w:val="28"/>
        </w:rPr>
        <w:t>4</w:t>
      </w:r>
      <w:r w:rsidRPr="00352534">
        <w:rPr>
          <w:sz w:val="28"/>
          <w:szCs w:val="28"/>
        </w:rPr>
        <w:t xml:space="preserve"> и п.3.</w:t>
      </w:r>
      <w:r>
        <w:rPr>
          <w:sz w:val="28"/>
          <w:szCs w:val="28"/>
        </w:rPr>
        <w:t>5</w:t>
      </w:r>
      <w:r w:rsidRPr="00352534">
        <w:rPr>
          <w:sz w:val="28"/>
          <w:szCs w:val="28"/>
        </w:rPr>
        <w:t xml:space="preserve"> Договора.</w:t>
      </w:r>
    </w:p>
    <w:p w14:paraId="5061A0F5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4C68A4DB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352534">
        <w:rPr>
          <w:sz w:val="28"/>
          <w:szCs w:val="28"/>
        </w:rPr>
        <w:t xml:space="preserve">. Размер арендной платы ежегодно индексируется в соответствии 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658934D5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Уведомлением Арендатора об изменении арендной платы по Договору является: 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 в адрес Арендатора</w:t>
      </w:r>
      <w:r>
        <w:rPr>
          <w:sz w:val="28"/>
          <w:szCs w:val="28"/>
        </w:rPr>
        <w:t xml:space="preserve"> способом, указанным в п.8.3 Договора</w:t>
      </w:r>
      <w:r w:rsidRPr="00352534">
        <w:rPr>
          <w:sz w:val="28"/>
          <w:szCs w:val="28"/>
        </w:rPr>
        <w:t>.</w:t>
      </w:r>
    </w:p>
    <w:p w14:paraId="5BBCAFF6" w14:textId="77777777" w:rsidR="00424BC8" w:rsidRPr="00352534" w:rsidRDefault="00424BC8" w:rsidP="00424BC8">
      <w:pPr>
        <w:ind w:firstLine="708"/>
        <w:jc w:val="both"/>
        <w:rPr>
          <w:rFonts w:eastAsiaTheme="minorEastAsia"/>
          <w:sz w:val="28"/>
          <w:szCs w:val="28"/>
        </w:rPr>
      </w:pPr>
      <w:r w:rsidRPr="00352534">
        <w:rPr>
          <w:rFonts w:eastAsiaTheme="minorEastAsia"/>
          <w:sz w:val="28"/>
          <w:szCs w:val="28"/>
        </w:rPr>
        <w:t>3.</w:t>
      </w:r>
      <w:r>
        <w:rPr>
          <w:rFonts w:eastAsiaTheme="minorEastAsia"/>
          <w:sz w:val="28"/>
          <w:szCs w:val="28"/>
        </w:rPr>
        <w:t>10</w:t>
      </w:r>
      <w:r w:rsidRPr="00352534">
        <w:rPr>
          <w:rFonts w:eastAsiaTheme="minorEastAsia"/>
          <w:sz w:val="28"/>
          <w:szCs w:val="28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70B74F60" w14:textId="77777777" w:rsidR="00424BC8" w:rsidRPr="00724839" w:rsidRDefault="00424BC8" w:rsidP="00424BC8">
      <w:pPr>
        <w:rPr>
          <w:rFonts w:eastAsiaTheme="minorEastAsia"/>
          <w:color w:val="FF0000"/>
          <w:sz w:val="28"/>
          <w:szCs w:val="28"/>
        </w:rPr>
      </w:pPr>
    </w:p>
    <w:p w14:paraId="436CFC01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96123C">
        <w:rPr>
          <w:b/>
          <w:sz w:val="28"/>
          <w:szCs w:val="28"/>
        </w:rPr>
        <w:t>. Права и обязанности Сторон</w:t>
      </w:r>
    </w:p>
    <w:p w14:paraId="470C7C05" w14:textId="77777777" w:rsidR="00424BC8" w:rsidRPr="0096123C" w:rsidRDefault="00424BC8" w:rsidP="00424BC8">
      <w:pPr>
        <w:pStyle w:val="ConsPlusNormal"/>
        <w:outlineLvl w:val="0"/>
        <w:rPr>
          <w:sz w:val="28"/>
          <w:szCs w:val="28"/>
        </w:rPr>
      </w:pPr>
    </w:p>
    <w:p w14:paraId="44FE947F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123C">
        <w:rPr>
          <w:sz w:val="28"/>
          <w:szCs w:val="28"/>
        </w:rPr>
        <w:t>.1. Арендодатель вправе:</w:t>
      </w:r>
    </w:p>
    <w:p w14:paraId="7593AD51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123C">
        <w:rPr>
          <w:sz w:val="28"/>
          <w:szCs w:val="28"/>
        </w:rPr>
        <w:t>.1.1. Беспрепятственно производить периодический осмотр Имущества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на предмет соблюдения условий его эксплуатации и использования в соответствии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 Договором, законодательством Московской области и законодательством Российской Федерации.</w:t>
      </w:r>
    </w:p>
    <w:p w14:paraId="3D6CECD2" w14:textId="0DA80836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123C">
        <w:rPr>
          <w:sz w:val="28"/>
          <w:szCs w:val="28"/>
        </w:rPr>
        <w:t>.1.2. Отказаться от заключения Договора на новый срок и расторгнуть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его по окончании срока действия Договора, направив уведомление Арендатору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lastRenderedPageBreak/>
        <w:t xml:space="preserve">за два месяца до окончания срока действия Договора, в соответствии с условиями, предусмотренными ст. 17.1 Федерального закона от 26.07.2006 </w:t>
      </w:r>
      <w:r w:rsidR="00FE200E">
        <w:rPr>
          <w:sz w:val="28"/>
          <w:szCs w:val="28"/>
        </w:rPr>
        <w:t xml:space="preserve">       </w:t>
      </w:r>
      <w:r w:rsidRPr="0096123C">
        <w:rPr>
          <w:sz w:val="28"/>
          <w:szCs w:val="28"/>
        </w:rPr>
        <w:t xml:space="preserve">№ 135-ФЗ «О защите конкуренции». По окончании срока действия Договора Арендатор передает Имущество Арендодателю по акту приема-передачи с учетом проведенных работ по ремонту </w:t>
      </w:r>
      <w:r>
        <w:rPr>
          <w:sz w:val="28"/>
          <w:szCs w:val="28"/>
        </w:rPr>
        <w:t>(</w:t>
      </w:r>
      <w:r w:rsidRPr="0096123C">
        <w:rPr>
          <w:sz w:val="28"/>
          <w:szCs w:val="28"/>
        </w:rPr>
        <w:t>восстановлени</w:t>
      </w:r>
      <w:r>
        <w:rPr>
          <w:sz w:val="28"/>
          <w:szCs w:val="28"/>
        </w:rPr>
        <w:t>ю,</w:t>
      </w:r>
      <w:r w:rsidRPr="0096123C">
        <w:rPr>
          <w:sz w:val="28"/>
          <w:szCs w:val="28"/>
        </w:rPr>
        <w:t xml:space="preserve"> реконструкции) здания, сооружения, </w:t>
      </w:r>
      <w:r>
        <w:rPr>
          <w:sz w:val="28"/>
          <w:szCs w:val="28"/>
        </w:rPr>
        <w:t xml:space="preserve">встроенно-пристроенных объектов, </w:t>
      </w:r>
      <w:r w:rsidRPr="0096123C">
        <w:rPr>
          <w:sz w:val="28"/>
          <w:szCs w:val="28"/>
        </w:rPr>
        <w:t>вместе со всеми произведенными неотделимыми улучшениями, а также в состоянии естественного износа, о чем Стороны оформляют соглашение о расторжении Договора.</w:t>
      </w:r>
    </w:p>
    <w:p w14:paraId="16C5F973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4.1.3. Не чаще одного раза в год пересмотреть размер арендной платы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 соответствии с законодательством Российской Федерации.</w:t>
      </w:r>
    </w:p>
    <w:p w14:paraId="43FF7D5B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При этом изменения арендной платы в сторону уменьшения не допускаются.</w:t>
      </w:r>
    </w:p>
    <w:p w14:paraId="3B78D7F6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4.1.4. Требовать в установленном законодательством Российской Федерации порядке возмещения ущерба, нанесенного Арендатором Имуществу, а также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 результате нарушения Арендатором условий Договора.</w:t>
      </w:r>
    </w:p>
    <w:p w14:paraId="2601D24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4.1.5. Требовать досрочного расторжения Договора по основаниям, предусмотренным гражданским законодательством Российской Федерации.</w:t>
      </w:r>
    </w:p>
    <w:p w14:paraId="2EECECCC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 Арендодатель обязан:</w:t>
      </w:r>
    </w:p>
    <w:p w14:paraId="52452361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4.2.1. Корректировать в одностороннем порядке размер арендной платы в соответствии с законодательством Российской Федерации и законодательством Московской области.</w:t>
      </w:r>
    </w:p>
    <w:p w14:paraId="416B0ED7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43251656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4.2.3. Уведомить Арендатора об изменении реквизитов (местонахождение, переименование, банковские реквизиты и т.п.).</w:t>
      </w:r>
    </w:p>
    <w:p w14:paraId="00D6BEFB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4.2.4. Осуществлять контроль за перечислением Арендатором арендных платежей</w:t>
      </w:r>
      <w:r>
        <w:rPr>
          <w:sz w:val="28"/>
          <w:szCs w:val="28"/>
        </w:rPr>
        <w:t>,</w:t>
      </w:r>
      <w:r w:rsidRPr="0096123C">
        <w:rPr>
          <w:sz w:val="28"/>
          <w:szCs w:val="28"/>
        </w:rPr>
        <w:t xml:space="preserve"> предусмотренных Договором.</w:t>
      </w:r>
    </w:p>
    <w:p w14:paraId="49695F93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</w:t>
      </w:r>
      <w:r w:rsidRPr="0096123C">
        <w:rPr>
          <w:sz w:val="28"/>
          <w:szCs w:val="28"/>
        </w:rPr>
        <w:t>. Осуществлять контроль за использованием Имущества в соответствии с целевым назначением Имущества, указанным в пункте 1.1 Договора.</w:t>
      </w:r>
    </w:p>
    <w:p w14:paraId="6A8473AD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4.2.6</w:t>
      </w:r>
      <w:r w:rsidRPr="0096123C">
        <w:rPr>
          <w:sz w:val="28"/>
          <w:szCs w:val="28"/>
        </w:rPr>
        <w:t>. Осуществлять контроль за соответствием занимаемого Арендатором Имущества, переданного в аренду.</w:t>
      </w:r>
    </w:p>
    <w:p w14:paraId="7656A104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4.2.7</w:t>
      </w:r>
      <w:r w:rsidRPr="0096123C">
        <w:rPr>
          <w:sz w:val="28"/>
          <w:szCs w:val="28"/>
        </w:rPr>
        <w:t xml:space="preserve">. Осуществлять контроль за своевременным подписанием акта приема-передачи </w:t>
      </w:r>
      <w:r>
        <w:rPr>
          <w:sz w:val="28"/>
          <w:szCs w:val="28"/>
        </w:rPr>
        <w:t>и</w:t>
      </w:r>
      <w:r w:rsidRPr="0096123C">
        <w:rPr>
          <w:sz w:val="28"/>
          <w:szCs w:val="28"/>
        </w:rPr>
        <w:t>мущества в случае досрочного освобождения Имущества Арендатором.</w:t>
      </w:r>
    </w:p>
    <w:p w14:paraId="746C093E" w14:textId="77777777" w:rsidR="00424BC8" w:rsidRPr="00DA2291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DA2291">
        <w:rPr>
          <w:sz w:val="28"/>
          <w:szCs w:val="28"/>
        </w:rPr>
        <w:t>4.2.8. Передать Имущество Арендатору по акту приема-передачи Имущества.</w:t>
      </w:r>
    </w:p>
    <w:p w14:paraId="6FAB73DA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4.2.9</w:t>
      </w:r>
      <w:r w:rsidRPr="0096123C">
        <w:rPr>
          <w:sz w:val="28"/>
          <w:szCs w:val="28"/>
        </w:rPr>
        <w:t xml:space="preserve">. Расторгнуть Договор в случае нарушения Арендатором сроков, предусмотренных </w:t>
      </w:r>
      <w:r w:rsidRPr="00BA1C60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BA1C60">
        <w:rPr>
          <w:sz w:val="28"/>
          <w:szCs w:val="28"/>
        </w:rPr>
        <w:t>4.3.17, а также требований, предусмотренных п</w:t>
      </w:r>
      <w:r>
        <w:rPr>
          <w:sz w:val="28"/>
          <w:szCs w:val="28"/>
        </w:rPr>
        <w:t>.</w:t>
      </w:r>
      <w:r w:rsidRPr="00BA1C60">
        <w:rPr>
          <w:sz w:val="28"/>
          <w:szCs w:val="28"/>
        </w:rPr>
        <w:t xml:space="preserve">4.3.8 и </w:t>
      </w:r>
      <w:r>
        <w:rPr>
          <w:sz w:val="28"/>
          <w:szCs w:val="28"/>
        </w:rPr>
        <w:t>п.</w:t>
      </w:r>
      <w:r w:rsidRPr="00BA1C60">
        <w:rPr>
          <w:sz w:val="28"/>
          <w:szCs w:val="28"/>
        </w:rPr>
        <w:t>4.3.19 настоящего Договора</w:t>
      </w:r>
      <w:r w:rsidRPr="0096123C">
        <w:rPr>
          <w:sz w:val="28"/>
          <w:szCs w:val="28"/>
        </w:rPr>
        <w:t>, предупредив об этом Арендатора не позднее за две недели до даты расторжения Договора.</w:t>
      </w:r>
    </w:p>
    <w:p w14:paraId="1F88546E" w14:textId="11D8B0A8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4.2.1</w:t>
      </w:r>
      <w:r>
        <w:rPr>
          <w:sz w:val="28"/>
          <w:szCs w:val="28"/>
        </w:rPr>
        <w:t>0</w:t>
      </w:r>
      <w:r w:rsidRPr="0096123C">
        <w:rPr>
          <w:sz w:val="28"/>
          <w:szCs w:val="28"/>
        </w:rPr>
        <w:t>. Передать в собственность Имущество Арендатору в порядке, установленном Федеральным законом от 22.07.2008 № 159-ФЗ</w:t>
      </w:r>
      <w:r w:rsidR="00FE200E">
        <w:rPr>
          <w:sz w:val="28"/>
          <w:szCs w:val="28"/>
        </w:rPr>
        <w:t xml:space="preserve">                                      </w:t>
      </w:r>
      <w:r w:rsidRPr="0096123C">
        <w:rPr>
          <w:sz w:val="28"/>
          <w:szCs w:val="28"/>
        </w:rPr>
        <w:t xml:space="preserve"> «Об особенностях отчуждения</w:t>
      </w:r>
      <w:r>
        <w:rPr>
          <w:sz w:val="28"/>
          <w:szCs w:val="28"/>
        </w:rPr>
        <w:t xml:space="preserve"> движимого и</w:t>
      </w:r>
      <w:r w:rsidRPr="0096123C">
        <w:rPr>
          <w:sz w:val="28"/>
          <w:szCs w:val="28"/>
        </w:rPr>
        <w:t xml:space="preserve"> недвижимого имущества, </w:t>
      </w:r>
      <w:r w:rsidRPr="0096123C">
        <w:rPr>
          <w:sz w:val="28"/>
          <w:szCs w:val="28"/>
        </w:rPr>
        <w:lastRenderedPageBreak/>
        <w:t>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в случае получения заявления, предусмотренного пунктом 2.1 пункта 2 статьи 9 Федерального закона </w:t>
      </w:r>
      <w:r w:rsidRPr="0096123C">
        <w:rPr>
          <w:sz w:val="28"/>
          <w:szCs w:val="28"/>
        </w:rPr>
        <w:t>от 22.07.2008 № 159-ФЗ «Об особенностях отчуждения</w:t>
      </w:r>
      <w:r>
        <w:rPr>
          <w:sz w:val="28"/>
          <w:szCs w:val="28"/>
        </w:rPr>
        <w:t xml:space="preserve"> движимого и</w:t>
      </w:r>
      <w:r w:rsidRPr="0096123C">
        <w:rPr>
          <w:sz w:val="28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.</w:t>
      </w:r>
      <w:r w:rsidRPr="0096123C">
        <w:rPr>
          <w:sz w:val="28"/>
          <w:szCs w:val="28"/>
        </w:rPr>
        <w:t xml:space="preserve"> </w:t>
      </w:r>
    </w:p>
    <w:p w14:paraId="4C1BB88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4.2.1</w:t>
      </w:r>
      <w:r>
        <w:rPr>
          <w:sz w:val="28"/>
          <w:szCs w:val="28"/>
        </w:rPr>
        <w:t>1</w:t>
      </w:r>
      <w:r w:rsidRPr="0096123C">
        <w:rPr>
          <w:sz w:val="28"/>
          <w:szCs w:val="28"/>
        </w:rPr>
        <w:t>. Выдать письменное разрешение Арендатору на проведение работ по ремонту (восстановлению, реконструкции) Имущества в порядке, установленном законодательством Российской Федерации и муниципальными нормативно-правовыми актами, в случае направления Арендатором проектной документации на проведение работ по ремонту (восстановлению, реконструкции) Имущества.</w:t>
      </w:r>
    </w:p>
    <w:p w14:paraId="5E831890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 Арендатор обязан:</w:t>
      </w:r>
    </w:p>
    <w:p w14:paraId="66524060" w14:textId="77777777" w:rsidR="00424BC8" w:rsidRPr="0096123C" w:rsidRDefault="00424BC8" w:rsidP="00424BC8">
      <w:pPr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4.3.1. Использовать Имущество в соответствии с целями и видом разрешенного использования, указанными в п</w:t>
      </w:r>
      <w:r>
        <w:rPr>
          <w:sz w:val="28"/>
          <w:szCs w:val="28"/>
        </w:rPr>
        <w:t>.</w:t>
      </w:r>
      <w:r w:rsidRPr="0096123C">
        <w:rPr>
          <w:sz w:val="28"/>
          <w:szCs w:val="28"/>
        </w:rPr>
        <w:t>1.1.1.1, 1.1.2.1 Договора.</w:t>
      </w:r>
    </w:p>
    <w:p w14:paraId="7C7C8A93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  <w:lang w:eastAsia="zh-CN"/>
        </w:rPr>
      </w:pPr>
      <w:bookmarkStart w:id="23" w:name="P1265"/>
      <w:bookmarkEnd w:id="23"/>
      <w:r w:rsidRPr="0096123C">
        <w:rPr>
          <w:sz w:val="28"/>
          <w:szCs w:val="28"/>
        </w:rPr>
        <w:t>4.3.2. Своевременно и в полном объеме вносить арендную плату за Имущество в порядке и в сроки, установленные Договором.</w:t>
      </w:r>
    </w:p>
    <w:p w14:paraId="50DD123A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В случае получения от Арендодателя письменного предупреждения в связи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 неисполнением обязательств по внесению арендной платы Арендатор обязан погасить задолженность по арендной плате и выплатить</w:t>
      </w:r>
      <w:r>
        <w:rPr>
          <w:sz w:val="28"/>
          <w:szCs w:val="28"/>
        </w:rPr>
        <w:t>,</w:t>
      </w:r>
      <w:r w:rsidRPr="0096123C">
        <w:rPr>
          <w:sz w:val="28"/>
          <w:szCs w:val="28"/>
        </w:rPr>
        <w:t xml:space="preserve"> предусмотренные п</w:t>
      </w:r>
      <w:r>
        <w:rPr>
          <w:sz w:val="28"/>
          <w:szCs w:val="28"/>
        </w:rPr>
        <w:t>.</w:t>
      </w:r>
      <w:r w:rsidRPr="00BA1C60">
        <w:rPr>
          <w:sz w:val="28"/>
          <w:szCs w:val="28"/>
        </w:rPr>
        <w:t>5.3</w:t>
      </w:r>
      <w:r w:rsidRPr="0096123C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>,</w:t>
      </w:r>
      <w:r w:rsidRPr="0096123C">
        <w:rPr>
          <w:sz w:val="28"/>
          <w:szCs w:val="28"/>
        </w:rPr>
        <w:t xml:space="preserve"> пени в течение трех рабочих дней с даты получения такого предупреждения.</w:t>
      </w:r>
    </w:p>
    <w:p w14:paraId="4C11196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4.3.3. Вносить арендную плату в соответствии с полученным уведомлением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 случае ее пересмотра в порядке, установленном п</w:t>
      </w:r>
      <w:r>
        <w:rPr>
          <w:sz w:val="28"/>
          <w:szCs w:val="28"/>
        </w:rPr>
        <w:t>.</w:t>
      </w:r>
      <w:r w:rsidRPr="00FF7972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6123C">
        <w:rPr>
          <w:sz w:val="28"/>
          <w:szCs w:val="28"/>
        </w:rPr>
        <w:t xml:space="preserve"> Договора.</w:t>
      </w:r>
    </w:p>
    <w:p w14:paraId="4708788F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4.3.4. 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2B05CE42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4.3.5. Нести расходы по содержанию и эксплуатации Имущества.</w:t>
      </w:r>
    </w:p>
    <w:p w14:paraId="18C67852" w14:textId="77777777" w:rsidR="00424BC8" w:rsidRPr="00BA1C60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t xml:space="preserve">4.3.6. Оплачивать с даты подписания акта приема-передачи </w:t>
      </w:r>
      <w:r>
        <w:rPr>
          <w:sz w:val="28"/>
          <w:szCs w:val="28"/>
        </w:rPr>
        <w:t>и</w:t>
      </w:r>
      <w:r w:rsidRPr="00BA1C60">
        <w:rPr>
          <w:sz w:val="28"/>
          <w:szCs w:val="28"/>
        </w:rPr>
        <w:t xml:space="preserve">мущества договоры на оказание коммунальных услуг, эксплуатационные и хозяйственные услуги, на вывоз твердых коммунальных отходов, </w:t>
      </w:r>
      <w:r>
        <w:rPr>
          <w:sz w:val="28"/>
          <w:szCs w:val="28"/>
        </w:rPr>
        <w:t xml:space="preserve">страхования Объекта аренды, выгодоприобретателем по которому является Арендодатель, </w:t>
      </w:r>
      <w:r w:rsidRPr="00BA1C60">
        <w:rPr>
          <w:sz w:val="28"/>
          <w:szCs w:val="28"/>
        </w:rPr>
        <w:t>с организациями-поставщиками коммунальных услуг не позднее трех месяцев с даты государственной регистрации Договора (копии договоров по истечени</w:t>
      </w:r>
      <w:r>
        <w:rPr>
          <w:sz w:val="28"/>
          <w:szCs w:val="28"/>
        </w:rPr>
        <w:t>и</w:t>
      </w:r>
      <w:r w:rsidRPr="00BA1C60">
        <w:rPr>
          <w:sz w:val="28"/>
          <w:szCs w:val="28"/>
        </w:rPr>
        <w:t xml:space="preserve"> указанного срока представить Арендодателю).</w:t>
      </w:r>
    </w:p>
    <w:p w14:paraId="11029A10" w14:textId="77777777" w:rsidR="00424BC8" w:rsidRPr="00BA1C60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t xml:space="preserve">Договоры, указанные в настоящем пункте, должны быть заключены с даты подписания акта приема-передачи </w:t>
      </w:r>
      <w:r>
        <w:rPr>
          <w:sz w:val="28"/>
          <w:szCs w:val="28"/>
        </w:rPr>
        <w:t>и</w:t>
      </w:r>
      <w:r w:rsidRPr="00BA1C60">
        <w:rPr>
          <w:sz w:val="28"/>
          <w:szCs w:val="28"/>
        </w:rPr>
        <w:t>мущества вне зависимости от даты государственной регистрации Договора.</w:t>
      </w:r>
    </w:p>
    <w:p w14:paraId="2BDD1B1A" w14:textId="77777777" w:rsidR="00424BC8" w:rsidRPr="00BA1C60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t xml:space="preserve">В любом случае срок договоров, указанных в настоящем пункте, устанавливается с даты акта приема-передачи </w:t>
      </w:r>
      <w:r>
        <w:rPr>
          <w:sz w:val="28"/>
          <w:szCs w:val="28"/>
        </w:rPr>
        <w:t>и</w:t>
      </w:r>
      <w:r w:rsidRPr="00BA1C60">
        <w:rPr>
          <w:sz w:val="28"/>
          <w:szCs w:val="28"/>
        </w:rPr>
        <w:t>мущества.</w:t>
      </w:r>
    </w:p>
    <w:p w14:paraId="5C656C44" w14:textId="77777777" w:rsidR="00424BC8" w:rsidRPr="00BA1C60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t xml:space="preserve">Размер платы за коммунальные расходы определяется в соответствии с </w:t>
      </w:r>
      <w:r w:rsidRPr="00BA1C60">
        <w:rPr>
          <w:sz w:val="28"/>
          <w:szCs w:val="28"/>
        </w:rPr>
        <w:lastRenderedPageBreak/>
        <w:t>действующим законодательством.</w:t>
      </w:r>
    </w:p>
    <w:p w14:paraId="39F752E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4.3.7.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60345ED4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bookmarkStart w:id="24" w:name="P1273"/>
      <w:bookmarkEnd w:id="24"/>
      <w:r w:rsidRPr="0096123C">
        <w:rPr>
          <w:sz w:val="28"/>
          <w:szCs w:val="28"/>
        </w:rPr>
        <w:t>4.3.8. Не производить без письменного разрешения Арендодателя перепланировку и переоборудование Объекта аренды, указанного в п</w:t>
      </w:r>
      <w:r>
        <w:rPr>
          <w:sz w:val="28"/>
          <w:szCs w:val="28"/>
        </w:rPr>
        <w:t>.</w:t>
      </w:r>
      <w:r w:rsidRPr="0096123C">
        <w:rPr>
          <w:sz w:val="28"/>
          <w:szCs w:val="28"/>
        </w:rPr>
        <w:t>1.1.1 Договора.</w:t>
      </w:r>
      <w:bookmarkStart w:id="25" w:name="P1274"/>
      <w:bookmarkEnd w:id="25"/>
    </w:p>
    <w:p w14:paraId="5426CEF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4.3.9. Предоставлять уполномоченным представителям Арендодателя возможность беспрепятственного доступа к Имуществу для его осмотра и проведения проверок использования Имущества в соответствии с условиями Договора, а также всю документацию, связанную с предметом Договора и запрашиваемую уполномоченными представителями Арендодателя в ходе проверки.</w:t>
      </w:r>
    </w:p>
    <w:p w14:paraId="6FDEE5C5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Обеспечивать беспрепятственный доступ представителям Арендодателя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521A310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bookmarkStart w:id="26" w:name="P1275"/>
      <w:bookmarkStart w:id="27" w:name="P1276"/>
      <w:bookmarkEnd w:id="26"/>
      <w:bookmarkEnd w:id="27"/>
      <w:r w:rsidRPr="0096123C">
        <w:rPr>
          <w:sz w:val="28"/>
          <w:szCs w:val="28"/>
        </w:rPr>
        <w:t>4.3.10. Производить текущий ремонт Объекта аренды за счет собственных средств, без дальнейшей их компенсации. Самостоятельно и</w:t>
      </w:r>
      <w:r>
        <w:rPr>
          <w:sz w:val="28"/>
          <w:szCs w:val="28"/>
        </w:rPr>
        <w:t>ли</w:t>
      </w:r>
      <w:r w:rsidRPr="0096123C">
        <w:rPr>
          <w:sz w:val="28"/>
          <w:szCs w:val="28"/>
        </w:rPr>
        <w:t xml:space="preserve"> за свой счет принимать все необходимые меры для обеспечения функционирования всех инженерных систем Объекта аренды: центрального отопления, горячего и холодного водоснабжения, канализации, электроснабжения и других.</w:t>
      </w:r>
    </w:p>
    <w:p w14:paraId="06797741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4.3.11. Сообщать Арендодателю обо всех нарушениях прав собственника Имущества.</w:t>
      </w:r>
    </w:p>
    <w:p w14:paraId="7CE0B54D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4.3.12. Сообщать Арендодателю о претензиях на Имущество со стороны третьих лиц.</w:t>
      </w:r>
    </w:p>
    <w:p w14:paraId="5398501F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4.3.13. При расторжении Договора в связи с окончанием срока Договора 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Имущества.</w:t>
      </w:r>
    </w:p>
    <w:p w14:paraId="15468690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4.3.14. </w:t>
      </w:r>
      <w:r>
        <w:rPr>
          <w:sz w:val="28"/>
          <w:szCs w:val="28"/>
        </w:rPr>
        <w:t>Передать Арендодателю Имущество по акту приема-передачи 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  <w:r w:rsidRPr="0096123C">
        <w:rPr>
          <w:sz w:val="28"/>
          <w:szCs w:val="28"/>
        </w:rPr>
        <w:t xml:space="preserve"> </w:t>
      </w:r>
    </w:p>
    <w:p w14:paraId="4DA4F8DC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4.3.15.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4CEBF2C0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4.3.16. Выполнять условия эксплуатации </w:t>
      </w:r>
      <w:r>
        <w:rPr>
          <w:sz w:val="28"/>
          <w:szCs w:val="28"/>
        </w:rPr>
        <w:t>городских под</w:t>
      </w:r>
      <w:r w:rsidRPr="0096123C">
        <w:rPr>
          <w:sz w:val="28"/>
          <w:szCs w:val="28"/>
        </w:rPr>
        <w:t>земных и наземных коммуникаций, и т.п. и не препятствовать их ремонту и обслуживанию (в случае если такие расположены на Участке).</w:t>
      </w:r>
    </w:p>
    <w:p w14:paraId="12CC9FFF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4.3.17. Завершить работы по проведению ремонта (восстановлению, реконструкции) в полном объеме арендуемого Имущества не позднее чем через </w:t>
      </w:r>
      <w:r w:rsidRPr="0096123C">
        <w:rPr>
          <w:sz w:val="28"/>
          <w:szCs w:val="28"/>
        </w:rPr>
        <w:lastRenderedPageBreak/>
        <w:t>____ года с даты заключения настоящего Договора.</w:t>
      </w:r>
    </w:p>
    <w:p w14:paraId="4F22B0DC" w14:textId="77777777" w:rsidR="00424BC8" w:rsidRPr="0096123C" w:rsidRDefault="00424BC8" w:rsidP="00424BC8">
      <w:pPr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4.3.18. Разработать и направить на согласование Арендодателю проектную документацию на проведение работ по ремонту (восстановлению, реконструкции) Имущества.</w:t>
      </w:r>
    </w:p>
    <w:p w14:paraId="00E7BCBF" w14:textId="77777777" w:rsidR="00424BC8" w:rsidRPr="0096123C" w:rsidRDefault="00424BC8" w:rsidP="00424BC8">
      <w:pPr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4.3.19. Не приступать к проведению работ по ремонту (восстановлению, реконструкции) Имущества до получения письменного разрешения Арендодателя.</w:t>
      </w:r>
    </w:p>
    <w:p w14:paraId="5540902D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4.3.20. 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8E7EF4F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4.3.21. Возмещать Арендодателю ущерб в соответствии с действующим законодательством Российской Федерации в случае, если Имущество приходит в негодность в течение периода действия Договора, указанного в п</w:t>
      </w:r>
      <w:r>
        <w:rPr>
          <w:sz w:val="28"/>
          <w:szCs w:val="28"/>
        </w:rPr>
        <w:t>.</w:t>
      </w:r>
      <w:r w:rsidRPr="0096123C">
        <w:rPr>
          <w:sz w:val="28"/>
          <w:szCs w:val="28"/>
        </w:rPr>
        <w:t>2.1 Договора, по вине Арендатора.</w:t>
      </w:r>
    </w:p>
    <w:p w14:paraId="64D46A49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4.3.22. По истечении срока действия Договора, а также при досрочном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его расторжении, безвозмездно передать Арендодателю все произведённые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 согласования реконструкции, перепланировки и переоборудование Объекта аренды,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а также неотделимые без вреда от конструкции улучшения вместе с технической документацией.</w:t>
      </w:r>
    </w:p>
    <w:p w14:paraId="43FE6263" w14:textId="77777777" w:rsidR="00424BC8" w:rsidRPr="0096123C" w:rsidRDefault="00424BC8" w:rsidP="00424BC8">
      <w:pPr>
        <w:ind w:firstLine="709"/>
        <w:rPr>
          <w:sz w:val="28"/>
          <w:szCs w:val="28"/>
        </w:rPr>
      </w:pPr>
      <w:r w:rsidRPr="0096123C">
        <w:rPr>
          <w:sz w:val="28"/>
          <w:szCs w:val="28"/>
        </w:rPr>
        <w:t>4.3.23. Обеспечивать сохранность Имущества.</w:t>
      </w:r>
    </w:p>
    <w:p w14:paraId="11115113" w14:textId="77777777" w:rsidR="00424BC8" w:rsidRPr="0096123C" w:rsidRDefault="00424BC8" w:rsidP="00424BC8">
      <w:pPr>
        <w:ind w:firstLine="708"/>
        <w:rPr>
          <w:bCs/>
          <w:sz w:val="28"/>
          <w:szCs w:val="28"/>
        </w:rPr>
      </w:pPr>
      <w:r w:rsidRPr="0096123C">
        <w:rPr>
          <w:bCs/>
          <w:sz w:val="28"/>
          <w:szCs w:val="28"/>
        </w:rPr>
        <w:t>4.4. Арендатор не вправе:</w:t>
      </w:r>
    </w:p>
    <w:p w14:paraId="606008F6" w14:textId="77777777" w:rsidR="00424BC8" w:rsidRPr="0096123C" w:rsidRDefault="00424BC8" w:rsidP="00424BC8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4.4.1. Производить без письменного разрешения Арендодателя перепланировку и переоборудование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Объекта аренды, указанного в п</w:t>
      </w:r>
      <w:r>
        <w:rPr>
          <w:sz w:val="28"/>
          <w:szCs w:val="28"/>
        </w:rPr>
        <w:t>.</w:t>
      </w:r>
      <w:r w:rsidRPr="0096123C">
        <w:rPr>
          <w:sz w:val="28"/>
          <w:szCs w:val="28"/>
        </w:rPr>
        <w:t>1.1.1 Договора.</w:t>
      </w:r>
    </w:p>
    <w:p w14:paraId="5F44B502" w14:textId="77777777" w:rsidR="00424BC8" w:rsidRPr="0096123C" w:rsidRDefault="00424BC8" w:rsidP="00424BC8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4.4.2. Требовать возмещение стоимости произведенного капитального ремонта Объекта аренды. </w:t>
      </w:r>
    </w:p>
    <w:p w14:paraId="69E1004A" w14:textId="77777777" w:rsidR="00424BC8" w:rsidRPr="0096123C" w:rsidRDefault="00424BC8" w:rsidP="00424BC8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4.4.3. Осуществлять самовольное строительство или возведение некапитальных объектов на Участке.</w:t>
      </w:r>
    </w:p>
    <w:p w14:paraId="77D50CAB" w14:textId="77777777" w:rsidR="00424BC8" w:rsidRDefault="00424BC8" w:rsidP="00424BC8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4.4.4. Использовать Участок способами, запрещенными действующим законодательством.</w:t>
      </w:r>
    </w:p>
    <w:p w14:paraId="4353EAA4" w14:textId="77777777" w:rsidR="00424BC8" w:rsidRPr="00DA2291" w:rsidRDefault="00424BC8" w:rsidP="00424BC8">
      <w:pPr>
        <w:ind w:firstLine="708"/>
        <w:jc w:val="both"/>
        <w:rPr>
          <w:sz w:val="28"/>
          <w:szCs w:val="28"/>
        </w:rPr>
      </w:pPr>
      <w:r w:rsidRPr="00DA2291">
        <w:rPr>
          <w:sz w:val="28"/>
          <w:szCs w:val="28"/>
        </w:rPr>
        <w:t xml:space="preserve">4.4.5. </w:t>
      </w:r>
      <w:r>
        <w:rPr>
          <w:sz w:val="28"/>
          <w:szCs w:val="28"/>
        </w:rPr>
        <w:t>Сдавать</w:t>
      </w:r>
      <w:r w:rsidRPr="00DA2291">
        <w:rPr>
          <w:sz w:val="28"/>
          <w:szCs w:val="28"/>
        </w:rPr>
        <w:t xml:space="preserve"> Объект аренды в субаренду</w:t>
      </w:r>
      <w:r>
        <w:rPr>
          <w:sz w:val="28"/>
          <w:szCs w:val="28"/>
        </w:rPr>
        <w:t>, перенаем, предоставлять Объект в безвозмездное пользование, а также передавать права по Договору третьим лицам.</w:t>
      </w:r>
    </w:p>
    <w:p w14:paraId="055D6C6D" w14:textId="77777777" w:rsidR="00424BC8" w:rsidRPr="0096123C" w:rsidRDefault="00424BC8" w:rsidP="00424BC8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4.5. Арендатор несет ответственность за сохранность переданного ему в аренду Имущества.</w:t>
      </w:r>
    </w:p>
    <w:p w14:paraId="6C1532B7" w14:textId="77777777" w:rsidR="00424BC8" w:rsidRPr="0096123C" w:rsidRDefault="00424BC8" w:rsidP="00424BC8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4.6.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4477B43" w14:textId="77777777" w:rsidR="00424BC8" w:rsidRPr="0096123C" w:rsidRDefault="00424BC8" w:rsidP="00424BC8">
      <w:pPr>
        <w:ind w:firstLine="708"/>
        <w:rPr>
          <w:sz w:val="28"/>
          <w:szCs w:val="28"/>
        </w:rPr>
      </w:pPr>
      <w:r w:rsidRPr="0096123C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96123C">
        <w:rPr>
          <w:sz w:val="28"/>
          <w:szCs w:val="28"/>
        </w:rPr>
        <w:t>. Арендатор вправе:</w:t>
      </w:r>
    </w:p>
    <w:p w14:paraId="455078A7" w14:textId="77777777" w:rsidR="00424BC8" w:rsidRPr="0096123C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96123C">
        <w:rPr>
          <w:sz w:val="28"/>
          <w:szCs w:val="28"/>
        </w:rPr>
        <w:t>.1. Приобрести Имущество в собственность в порядке, установленном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 xml:space="preserve">Федеральным законом от 22.07.2008 № 159-ФЗ «Об особенностях отчуждения </w:t>
      </w:r>
      <w:r>
        <w:rPr>
          <w:sz w:val="28"/>
          <w:szCs w:val="28"/>
        </w:rPr>
        <w:t xml:space="preserve">движимого и </w:t>
      </w:r>
      <w:r w:rsidRPr="0096123C">
        <w:rPr>
          <w:sz w:val="28"/>
          <w:szCs w:val="28"/>
        </w:rPr>
        <w:t xml:space="preserve"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условии выполнения обязанностей, установленных </w:t>
      </w:r>
      <w:r w:rsidRPr="00BA1C60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BA1C60">
        <w:rPr>
          <w:sz w:val="28"/>
          <w:szCs w:val="28"/>
        </w:rPr>
        <w:t>4.3</w:t>
      </w:r>
      <w:r w:rsidRPr="0096123C">
        <w:rPr>
          <w:sz w:val="28"/>
          <w:szCs w:val="28"/>
        </w:rPr>
        <w:t xml:space="preserve"> Договора.</w:t>
      </w:r>
    </w:p>
    <w:p w14:paraId="3B318B2A" w14:textId="77777777" w:rsidR="00424BC8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4.7.2. По истечении срока Д</w:t>
      </w:r>
      <w:r w:rsidRPr="0096123C">
        <w:rPr>
          <w:sz w:val="28"/>
          <w:szCs w:val="28"/>
        </w:rPr>
        <w:t>оговора, при условии надлежащего исполнения своих обязаннос</w:t>
      </w:r>
      <w:r>
        <w:rPr>
          <w:sz w:val="28"/>
          <w:szCs w:val="28"/>
        </w:rPr>
        <w:t>тей, предусмотренных Д</w:t>
      </w:r>
      <w:r w:rsidRPr="0096123C">
        <w:rPr>
          <w:sz w:val="28"/>
          <w:szCs w:val="28"/>
        </w:rPr>
        <w:t>оговором, заключить договор аренды на новый срок.</w:t>
      </w:r>
    </w:p>
    <w:p w14:paraId="76B4A4B1" w14:textId="77777777" w:rsidR="00424BC8" w:rsidRPr="0096123C" w:rsidRDefault="00424BC8" w:rsidP="00424BC8">
      <w:pPr>
        <w:ind w:firstLine="708"/>
        <w:jc w:val="both"/>
        <w:rPr>
          <w:sz w:val="28"/>
          <w:szCs w:val="28"/>
        </w:rPr>
      </w:pPr>
    </w:p>
    <w:p w14:paraId="0B1F23B9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b/>
          <w:sz w:val="28"/>
          <w:szCs w:val="28"/>
        </w:rPr>
        <w:t>5. Ответственность Сторон</w:t>
      </w:r>
    </w:p>
    <w:p w14:paraId="44AA28C7" w14:textId="77777777" w:rsidR="00424BC8" w:rsidRPr="0096123C" w:rsidRDefault="00424BC8" w:rsidP="00424BC8">
      <w:pPr>
        <w:pStyle w:val="ConsPlusNormal"/>
        <w:outlineLvl w:val="0"/>
        <w:rPr>
          <w:sz w:val="28"/>
          <w:szCs w:val="28"/>
        </w:rPr>
      </w:pPr>
    </w:p>
    <w:p w14:paraId="4EEB3974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5.1. За нарушение условий Договора стороны несут ответственность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107E4D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5.2. По требованию Арендодателя Договор может быть досрочно расторгнут судом в случаях, указанных в </w:t>
      </w:r>
      <w:r>
        <w:rPr>
          <w:sz w:val="28"/>
          <w:szCs w:val="28"/>
        </w:rPr>
        <w:t>п.</w:t>
      </w:r>
      <w:r w:rsidRPr="00FF7972">
        <w:rPr>
          <w:sz w:val="28"/>
          <w:szCs w:val="28"/>
        </w:rPr>
        <w:t>4.1.5</w:t>
      </w:r>
      <w:r w:rsidRPr="0096123C">
        <w:rPr>
          <w:sz w:val="28"/>
          <w:szCs w:val="28"/>
        </w:rPr>
        <w:t xml:space="preserve"> Договора.</w:t>
      </w:r>
    </w:p>
    <w:p w14:paraId="16E2F3CF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1BB00EAA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5.3. В случае невнесения арендной платы в установленный срок Арендатор уплачивает Арендодателю пени.</w:t>
      </w:r>
    </w:p>
    <w:p w14:paraId="4C2F47A7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5.3.1. Пени за просрочку платежа за Участок начисляются на сумму задолженности в размере 0,05% за каждый день просрочки по день уплаты включительно.</w:t>
      </w:r>
    </w:p>
    <w:p w14:paraId="4CDCBED7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5.3.2. Пени за просрочку платежа за Объект аренды начисляются на сумму задолженности в размере 1/300 ставки рефинансирования Центрального банка Российской Федерации, действующей на дату платежа за каждый день просрочки по день уплаты включительно.</w:t>
      </w:r>
    </w:p>
    <w:p w14:paraId="4B920A88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C57FD7">
        <w:rPr>
          <w:sz w:val="28"/>
          <w:szCs w:val="28"/>
        </w:rPr>
        <w:t>5.4. Оплата пени за просрочку</w:t>
      </w:r>
      <w:r>
        <w:rPr>
          <w:sz w:val="28"/>
          <w:szCs w:val="28"/>
        </w:rPr>
        <w:t xml:space="preserve"> платежа за Участок</w:t>
      </w:r>
      <w:r w:rsidRPr="00C57FD7">
        <w:rPr>
          <w:sz w:val="28"/>
          <w:szCs w:val="28"/>
        </w:rPr>
        <w:t xml:space="preserve"> производится с обязательным указанием в платежном документе назначения платежа, номера и даты Договора по следующим реквизитам: ____________________________________________________________.</w:t>
      </w:r>
    </w:p>
    <w:p w14:paraId="3CAAE7BC" w14:textId="77777777" w:rsidR="00424BC8" w:rsidRPr="00C57FD7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пени за просрочку платежа за Объект аренды </w:t>
      </w:r>
      <w:r w:rsidRPr="00C57FD7">
        <w:rPr>
          <w:sz w:val="28"/>
          <w:szCs w:val="28"/>
        </w:rPr>
        <w:t>производится с обязательным указанием в платежном документе назначения платежа, номера и даты Договора по следующим реквизитам: ____________________________________________________________.</w:t>
      </w:r>
    </w:p>
    <w:p w14:paraId="0388F975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 Пени за первый платеж начисляются по истечении 30 (тридцати) календарных дней с даты подписания Договора. Начисление пени за несвоевременную оплату производится со дня, следующего за днем ближайшего срока платежа после даты подписания Договора.</w:t>
      </w:r>
    </w:p>
    <w:p w14:paraId="38D6AF0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96123C">
        <w:rPr>
          <w:sz w:val="28"/>
          <w:szCs w:val="28"/>
        </w:rPr>
        <w:t xml:space="preserve">. В случае неправильно оформленного платежного поручения оплата аренды не засчитывается, и Арендодатель выставляет Арендатору штрафные санкции согласно </w:t>
      </w:r>
      <w:r w:rsidRPr="00FF7972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FF7972">
        <w:rPr>
          <w:sz w:val="28"/>
          <w:szCs w:val="28"/>
        </w:rPr>
        <w:t>5.3</w:t>
      </w:r>
      <w:r w:rsidRPr="0096123C">
        <w:rPr>
          <w:sz w:val="28"/>
          <w:szCs w:val="28"/>
        </w:rPr>
        <w:t xml:space="preserve"> Договора.</w:t>
      </w:r>
    </w:p>
    <w:p w14:paraId="1F05A23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96123C">
        <w:rPr>
          <w:sz w:val="28"/>
          <w:szCs w:val="28"/>
        </w:rPr>
        <w:t>. 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362D0FCB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96123C">
        <w:rPr>
          <w:sz w:val="28"/>
          <w:szCs w:val="28"/>
        </w:rPr>
        <w:t>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79C3A33A" w14:textId="77777777" w:rsidR="00424BC8" w:rsidRPr="0096123C" w:rsidRDefault="00424BC8" w:rsidP="00424BC8">
      <w:pPr>
        <w:pStyle w:val="ConsPlusNormal"/>
        <w:jc w:val="both"/>
        <w:rPr>
          <w:sz w:val="28"/>
          <w:szCs w:val="28"/>
        </w:rPr>
      </w:pPr>
    </w:p>
    <w:p w14:paraId="6159E905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b/>
          <w:sz w:val="28"/>
          <w:szCs w:val="28"/>
        </w:rPr>
        <w:lastRenderedPageBreak/>
        <w:t>6. Рассмотрение споров</w:t>
      </w:r>
    </w:p>
    <w:p w14:paraId="514D55E2" w14:textId="77777777" w:rsidR="00424BC8" w:rsidRPr="0096123C" w:rsidRDefault="00424BC8" w:rsidP="00424BC8">
      <w:pPr>
        <w:pStyle w:val="ConsPlusNormal"/>
        <w:outlineLvl w:val="0"/>
        <w:rPr>
          <w:sz w:val="28"/>
          <w:szCs w:val="28"/>
        </w:rPr>
      </w:pPr>
    </w:p>
    <w:p w14:paraId="1EE49C9D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6.1. 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35900E3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4883D3BD" w14:textId="77777777" w:rsidR="00424BC8" w:rsidRPr="0096123C" w:rsidRDefault="00424BC8" w:rsidP="00424BC8">
      <w:pPr>
        <w:pStyle w:val="ConsPlusNormal"/>
        <w:jc w:val="center"/>
        <w:rPr>
          <w:b/>
          <w:sz w:val="28"/>
          <w:szCs w:val="28"/>
        </w:rPr>
      </w:pPr>
    </w:p>
    <w:p w14:paraId="045EDA3F" w14:textId="77777777" w:rsidR="00424BC8" w:rsidRPr="0096123C" w:rsidRDefault="00424BC8" w:rsidP="00424BC8">
      <w:pPr>
        <w:pStyle w:val="ConsPlusNormal"/>
        <w:jc w:val="center"/>
        <w:rPr>
          <w:sz w:val="28"/>
          <w:szCs w:val="28"/>
        </w:rPr>
      </w:pPr>
      <w:r w:rsidRPr="0096123C">
        <w:rPr>
          <w:b/>
          <w:sz w:val="28"/>
          <w:szCs w:val="28"/>
        </w:rPr>
        <w:t xml:space="preserve">7. Изменение условий </w:t>
      </w:r>
      <w:r>
        <w:rPr>
          <w:b/>
          <w:sz w:val="28"/>
          <w:szCs w:val="28"/>
        </w:rPr>
        <w:t>Д</w:t>
      </w:r>
      <w:r w:rsidRPr="0096123C">
        <w:rPr>
          <w:b/>
          <w:sz w:val="28"/>
          <w:szCs w:val="28"/>
        </w:rPr>
        <w:t>оговора</w:t>
      </w:r>
    </w:p>
    <w:p w14:paraId="45E75B88" w14:textId="77777777" w:rsidR="00424BC8" w:rsidRPr="0096123C" w:rsidRDefault="00424BC8" w:rsidP="00424BC8">
      <w:pPr>
        <w:pStyle w:val="ConsPlusNormal"/>
        <w:rPr>
          <w:sz w:val="28"/>
          <w:szCs w:val="28"/>
        </w:rPr>
      </w:pPr>
    </w:p>
    <w:p w14:paraId="57AF568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7.1. Все изменения и дополнения к условиям Договора действительны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</w:t>
      </w:r>
      <w:r>
        <w:rPr>
          <w:sz w:val="28"/>
          <w:szCs w:val="28"/>
        </w:rPr>
        <w:t xml:space="preserve">емой частью настоящего Договора </w:t>
      </w:r>
      <w:r w:rsidRPr="0096123C">
        <w:rPr>
          <w:sz w:val="28"/>
          <w:szCs w:val="28"/>
        </w:rPr>
        <w:t>и подлежит регистрации в установленном порядке.</w:t>
      </w:r>
    </w:p>
    <w:p w14:paraId="7C978F59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7.2. Изменение целевого назначения Имущества допускается в случаях, установленных законодательством Российской Федерации.</w:t>
      </w:r>
    </w:p>
    <w:p w14:paraId="5D63316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7.3. Арендатору запрещается заключать договор уступки требования (цессии) по Договору.</w:t>
      </w:r>
    </w:p>
    <w:p w14:paraId="416B4829" w14:textId="77777777" w:rsidR="00424BC8" w:rsidRPr="00FF7972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FF7972">
        <w:rPr>
          <w:sz w:val="28"/>
          <w:szCs w:val="28"/>
        </w:rPr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</w:t>
      </w:r>
      <w:r>
        <w:rPr>
          <w:sz w:val="28"/>
          <w:szCs w:val="28"/>
        </w:rPr>
        <w:t xml:space="preserve"> по договору аренды (перенаем)</w:t>
      </w:r>
      <w:r w:rsidRPr="00DA2291">
        <w:rPr>
          <w:sz w:val="28"/>
          <w:szCs w:val="28"/>
        </w:rPr>
        <w:t>.</w:t>
      </w:r>
    </w:p>
    <w:p w14:paraId="4BBC1D84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7.5. Арендодатель вправе в одностороннем внесудебном порядке расторгнуть Договор в следующих случаях:</w:t>
      </w:r>
    </w:p>
    <w:p w14:paraId="0AC53BE1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7.5.1. Использования Арендатором Имущества с существенным нарушением условий Договора или целевого назначения Имущества, указанного в п</w:t>
      </w:r>
      <w:r>
        <w:rPr>
          <w:sz w:val="28"/>
          <w:szCs w:val="28"/>
        </w:rPr>
        <w:t>.</w:t>
      </w:r>
      <w:r w:rsidRPr="0096123C">
        <w:rPr>
          <w:sz w:val="28"/>
          <w:szCs w:val="28"/>
        </w:rPr>
        <w:t xml:space="preserve">1.1.1.1 и </w:t>
      </w:r>
      <w:r>
        <w:rPr>
          <w:sz w:val="28"/>
          <w:szCs w:val="28"/>
        </w:rPr>
        <w:t>п.</w:t>
      </w:r>
      <w:r w:rsidRPr="0096123C">
        <w:rPr>
          <w:sz w:val="28"/>
          <w:szCs w:val="28"/>
        </w:rPr>
        <w:t xml:space="preserve">1.1.2.1 Договора, либо с неоднократными нарушениями. </w:t>
      </w:r>
    </w:p>
    <w:p w14:paraId="4B96E1EE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 xml:space="preserve">7.5.2. Невнесения Арендатором в полном объеме арендной платы более 2 </w:t>
      </w:r>
      <w:r w:rsidRPr="00DA2291">
        <w:rPr>
          <w:sz w:val="28"/>
          <w:szCs w:val="28"/>
        </w:rPr>
        <w:t>(двух) расчетных периодов (месяцев) подряд.</w:t>
      </w:r>
    </w:p>
    <w:p w14:paraId="76665454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7.5.3. Существенном ухудшении Арендатором состояния Имущества.</w:t>
      </w:r>
    </w:p>
    <w:p w14:paraId="4EBE17CC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7.5.4. Отказ Арендатора от оплаты увеличенной арендной платы вследствие одностороннего изменения ставки арендной платы в порядке, установленном в </w:t>
      </w:r>
      <w:r w:rsidRPr="00FF7972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FF7972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6123C">
        <w:rPr>
          <w:sz w:val="28"/>
          <w:szCs w:val="28"/>
        </w:rPr>
        <w:t xml:space="preserve"> Договора. </w:t>
      </w:r>
    </w:p>
    <w:p w14:paraId="6DA3BB8F" w14:textId="77777777" w:rsidR="00424BC8" w:rsidRPr="00FF7972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FF7972">
        <w:rPr>
          <w:sz w:val="28"/>
          <w:szCs w:val="28"/>
        </w:rPr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</w:t>
      </w:r>
      <w:r>
        <w:rPr>
          <w:sz w:val="28"/>
          <w:szCs w:val="28"/>
        </w:rPr>
        <w:t xml:space="preserve">, </w:t>
      </w:r>
      <w:r w:rsidRPr="00DA2291">
        <w:rPr>
          <w:sz w:val="28"/>
          <w:szCs w:val="28"/>
        </w:rPr>
        <w:t>за исключением предоставления Арендатором Имущества в субаренду с письменного согласия Арендодателя.</w:t>
      </w:r>
    </w:p>
    <w:p w14:paraId="3D5F3D9B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</w:t>
      </w:r>
      <w:r w:rsidRPr="0096123C">
        <w:rPr>
          <w:sz w:val="28"/>
          <w:szCs w:val="28"/>
        </w:rPr>
        <w:lastRenderedPageBreak/>
        <w:t>возможные меры по предотвращению угрозы дальнейшего разрушения или повреждения Имущества.</w:t>
      </w:r>
    </w:p>
    <w:p w14:paraId="09CB4971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7.5.7. Невыполнения Арендатором обязательства, предусмотренного п</w:t>
      </w:r>
      <w:r>
        <w:rPr>
          <w:sz w:val="28"/>
          <w:szCs w:val="28"/>
        </w:rPr>
        <w:t>.</w:t>
      </w:r>
      <w:r w:rsidRPr="00FF7972">
        <w:rPr>
          <w:sz w:val="28"/>
          <w:szCs w:val="28"/>
        </w:rPr>
        <w:t>4.3.17</w:t>
      </w:r>
      <w:r w:rsidRPr="0096123C">
        <w:rPr>
          <w:sz w:val="28"/>
          <w:szCs w:val="28"/>
        </w:rPr>
        <w:t xml:space="preserve"> Договора.</w:t>
      </w:r>
    </w:p>
    <w:p w14:paraId="56CD1744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7.6. В случае принятия Арендодателем решения об отказе от исполнения Договора в случаях, установленных п</w:t>
      </w:r>
      <w:r>
        <w:rPr>
          <w:sz w:val="28"/>
          <w:szCs w:val="28"/>
        </w:rPr>
        <w:t>.</w:t>
      </w:r>
      <w:r w:rsidRPr="00FF7972">
        <w:rPr>
          <w:sz w:val="28"/>
          <w:szCs w:val="28"/>
        </w:rPr>
        <w:t>7.5</w:t>
      </w:r>
      <w:r w:rsidRPr="0096123C">
        <w:rPr>
          <w:sz w:val="28"/>
          <w:szCs w:val="28"/>
        </w:rPr>
        <w:t xml:space="preserve"> Договора, Арендодатель направляет Арендатору соответствующее уведомление</w:t>
      </w:r>
      <w:r>
        <w:rPr>
          <w:sz w:val="28"/>
          <w:szCs w:val="28"/>
        </w:rPr>
        <w:t xml:space="preserve"> в порядке, установленном п.8.3 Договора</w:t>
      </w:r>
      <w:r w:rsidRPr="0096123C">
        <w:rPr>
          <w:sz w:val="28"/>
          <w:szCs w:val="28"/>
        </w:rPr>
        <w:t xml:space="preserve">. </w:t>
      </w:r>
    </w:p>
    <w:p w14:paraId="150273C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Договор считается расторгнутым через </w:t>
      </w:r>
      <w:r>
        <w:rPr>
          <w:sz w:val="28"/>
          <w:szCs w:val="28"/>
        </w:rPr>
        <w:t>десять</w:t>
      </w:r>
      <w:r w:rsidRPr="0096123C">
        <w:rPr>
          <w:sz w:val="28"/>
          <w:szCs w:val="28"/>
        </w:rPr>
        <w:t xml:space="preserve"> дней с даты доставки Арендатору уведомления о расторжении Договора</w:t>
      </w:r>
      <w:r>
        <w:rPr>
          <w:sz w:val="28"/>
          <w:szCs w:val="28"/>
        </w:rPr>
        <w:t xml:space="preserve"> любым из способов, указанных в п.8.3 Договора.</w:t>
      </w:r>
    </w:p>
    <w:p w14:paraId="1A207E99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Арендатор обязан освободить Имущество не позднее даты указанной в уведомлении.</w:t>
      </w:r>
    </w:p>
    <w:p w14:paraId="6BA57D3C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и производства всех расчетов между Сторонами (исполнения обязательств в полном объеме между Сторонами).</w:t>
      </w:r>
    </w:p>
    <w:p w14:paraId="46C255D7" w14:textId="77777777" w:rsidR="00424BC8" w:rsidRPr="0096123C" w:rsidRDefault="00424BC8" w:rsidP="00424BC8">
      <w:pPr>
        <w:pStyle w:val="ConsPlusNormal"/>
        <w:ind w:firstLine="709"/>
        <w:jc w:val="both"/>
        <w:rPr>
          <w:b/>
          <w:sz w:val="28"/>
          <w:szCs w:val="28"/>
        </w:rPr>
      </w:pPr>
    </w:p>
    <w:p w14:paraId="2863FA70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b/>
          <w:sz w:val="28"/>
          <w:szCs w:val="28"/>
        </w:rPr>
        <w:t xml:space="preserve">8. Дополнительные и особые условия </w:t>
      </w:r>
      <w:r>
        <w:rPr>
          <w:b/>
          <w:sz w:val="28"/>
          <w:szCs w:val="28"/>
        </w:rPr>
        <w:t>Д</w:t>
      </w:r>
      <w:r w:rsidRPr="0096123C">
        <w:rPr>
          <w:b/>
          <w:sz w:val="28"/>
          <w:szCs w:val="28"/>
        </w:rPr>
        <w:t>оговора</w:t>
      </w:r>
    </w:p>
    <w:p w14:paraId="1E8B72A8" w14:textId="77777777" w:rsidR="00424BC8" w:rsidRPr="0096123C" w:rsidRDefault="00424BC8" w:rsidP="00424BC8">
      <w:pPr>
        <w:pStyle w:val="ConsPlusNormal"/>
        <w:outlineLvl w:val="0"/>
        <w:rPr>
          <w:sz w:val="28"/>
          <w:szCs w:val="28"/>
        </w:rPr>
      </w:pPr>
    </w:p>
    <w:p w14:paraId="66BA53F2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96123C">
        <w:rPr>
          <w:sz w:val="28"/>
          <w:szCs w:val="28"/>
        </w:rPr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 продолжением Договора.</w:t>
      </w:r>
    </w:p>
    <w:p w14:paraId="02BBB9B1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8.</w:t>
      </w:r>
      <w:r>
        <w:rPr>
          <w:sz w:val="28"/>
          <w:szCs w:val="28"/>
        </w:rPr>
        <w:t>2</w:t>
      </w:r>
      <w:r w:rsidRPr="0096123C">
        <w:rPr>
          <w:sz w:val="28"/>
          <w:szCs w:val="28"/>
        </w:rPr>
        <w:t>. Стороны пришли к соглашению о том, что в случае возникновения по Договору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переплаты по арендной плате при наличии неисполненных, в том числе не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наступивших, будущих обязательств Арендатора по оплате арендной платы и(или) неустойке до конца действия Договора либо неисполненных, в том числе не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за будущие периоды и(или) неустойки на основании заявления Арендатора.</w:t>
      </w:r>
    </w:p>
    <w:p w14:paraId="76CF717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Все уведомления Сторон, связанные с исполнением Договора, направляются с использованием электронной почты, указанной в реквизитах Сторон.</w:t>
      </w:r>
    </w:p>
    <w:p w14:paraId="0F411551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4EDB6D4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электронным </w:t>
      </w:r>
      <w:r>
        <w:rPr>
          <w:sz w:val="28"/>
          <w:szCs w:val="28"/>
        </w:rPr>
        <w:lastRenderedPageBreak/>
        <w:t>отправлением по адресам электронной почты, указанным в реквизитах Сторон.</w:t>
      </w:r>
    </w:p>
    <w:p w14:paraId="52FB7CF4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4F57FC6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29338E52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9. Приложения к Договору</w:t>
      </w:r>
    </w:p>
    <w:p w14:paraId="39E7ACE4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07E07D26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К Договору прилагается и является его неотъемлемой частью:</w:t>
      </w:r>
    </w:p>
    <w:p w14:paraId="4A2DD7DF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 Акт приема-передачи Имущества.</w:t>
      </w:r>
    </w:p>
    <w:p w14:paraId="5BBF6146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 Расчет арендной платы за Имущество.</w:t>
      </w:r>
    </w:p>
    <w:p w14:paraId="58039D69" w14:textId="77777777" w:rsidR="00424BC8" w:rsidRPr="009C3363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3. Техническая документация.</w:t>
      </w:r>
    </w:p>
    <w:p w14:paraId="1DBA9CF7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1B245EB7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Адреса, реквизиты и подписи </w:t>
      </w:r>
      <w:r w:rsidRPr="0094454D">
        <w:rPr>
          <w:b/>
          <w:sz w:val="28"/>
          <w:szCs w:val="28"/>
        </w:rPr>
        <w:t>Сторон:</w:t>
      </w:r>
    </w:p>
    <w:p w14:paraId="5D5241AF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 </w:t>
      </w:r>
    </w:p>
    <w:p w14:paraId="37AEC10C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           </w:t>
      </w:r>
      <w:proofErr w:type="gramStart"/>
      <w:r w:rsidRPr="00FF7972">
        <w:rPr>
          <w:sz w:val="28"/>
          <w:szCs w:val="28"/>
        </w:rPr>
        <w:t xml:space="preserve">Арендодатель:   </w:t>
      </w:r>
      <w:proofErr w:type="gramEnd"/>
      <w:r w:rsidRPr="00FF7972">
        <w:rPr>
          <w:sz w:val="28"/>
          <w:szCs w:val="28"/>
        </w:rPr>
        <w:t xml:space="preserve">                                                   Арендатор:</w:t>
      </w:r>
    </w:p>
    <w:p w14:paraId="4630C778" w14:textId="75D25FF1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 </w:t>
      </w:r>
      <w:r>
        <w:rPr>
          <w:sz w:val="28"/>
          <w:szCs w:val="28"/>
        </w:rPr>
        <w:t xml:space="preserve">Наименование___________________    </w:t>
      </w:r>
      <w:proofErr w:type="spellStart"/>
      <w:r>
        <w:rPr>
          <w:sz w:val="28"/>
          <w:szCs w:val="28"/>
        </w:rPr>
        <w:t>Наименование</w:t>
      </w:r>
      <w:proofErr w:type="spellEnd"/>
      <w:r>
        <w:rPr>
          <w:sz w:val="28"/>
          <w:szCs w:val="28"/>
        </w:rPr>
        <w:t>_____________________</w:t>
      </w:r>
    </w:p>
    <w:p w14:paraId="586125D4" w14:textId="6A452C7C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Адрес _________________________</w:t>
      </w:r>
      <w:r w:rsidRPr="00FF7972">
        <w:rPr>
          <w:sz w:val="28"/>
          <w:szCs w:val="28"/>
        </w:rPr>
        <w:t xml:space="preserve">_    </w:t>
      </w:r>
      <w:proofErr w:type="spellStart"/>
      <w:r w:rsidRPr="00FF7972">
        <w:rPr>
          <w:sz w:val="28"/>
          <w:szCs w:val="28"/>
        </w:rPr>
        <w:t>Адрес</w:t>
      </w:r>
      <w:proofErr w:type="spellEnd"/>
      <w:r w:rsidRPr="00FF7972">
        <w:rPr>
          <w:sz w:val="28"/>
          <w:szCs w:val="28"/>
        </w:rPr>
        <w:t xml:space="preserve"> ___________________________</w:t>
      </w:r>
    </w:p>
    <w:p w14:paraId="21F50AB0" w14:textId="5F562B2D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Почтовый адрес __________________   Почтовый адрес___________________</w:t>
      </w:r>
    </w:p>
    <w:p w14:paraId="50A7BF27" w14:textId="6F257492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И</w:t>
      </w:r>
      <w:r>
        <w:rPr>
          <w:sz w:val="28"/>
          <w:szCs w:val="28"/>
        </w:rPr>
        <w:t>НН/КПП ______________________</w:t>
      </w:r>
      <w:proofErr w:type="gramStart"/>
      <w:r>
        <w:rPr>
          <w:sz w:val="28"/>
          <w:szCs w:val="28"/>
        </w:rPr>
        <w:t>_</w:t>
      </w:r>
      <w:r w:rsidRPr="00FF7972">
        <w:rPr>
          <w:sz w:val="28"/>
          <w:szCs w:val="28"/>
        </w:rPr>
        <w:t xml:space="preserve">  И</w:t>
      </w:r>
      <w:r>
        <w:rPr>
          <w:sz w:val="28"/>
          <w:szCs w:val="28"/>
        </w:rPr>
        <w:t>НН</w:t>
      </w:r>
      <w:proofErr w:type="gramEnd"/>
      <w:r>
        <w:rPr>
          <w:sz w:val="28"/>
          <w:szCs w:val="28"/>
        </w:rPr>
        <w:t>/КПП ________________________</w:t>
      </w:r>
    </w:p>
    <w:p w14:paraId="4E5D245E" w14:textId="3D15247C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ОГ</w:t>
      </w:r>
      <w:r>
        <w:rPr>
          <w:sz w:val="28"/>
          <w:szCs w:val="28"/>
        </w:rPr>
        <w:t>РН __________________________</w:t>
      </w:r>
      <w:proofErr w:type="gramStart"/>
      <w:r>
        <w:rPr>
          <w:sz w:val="28"/>
          <w:szCs w:val="28"/>
        </w:rPr>
        <w:t>_</w:t>
      </w:r>
      <w:r w:rsidRPr="00FF7972">
        <w:rPr>
          <w:sz w:val="28"/>
          <w:szCs w:val="28"/>
        </w:rPr>
        <w:t xml:space="preserve">  </w:t>
      </w:r>
      <w:proofErr w:type="spellStart"/>
      <w:r w:rsidRPr="00FF7972">
        <w:rPr>
          <w:sz w:val="28"/>
          <w:szCs w:val="28"/>
        </w:rPr>
        <w:t>ОГРН</w:t>
      </w:r>
      <w:proofErr w:type="spellEnd"/>
      <w:proofErr w:type="gramEnd"/>
      <w:r w:rsidRPr="00FF7972">
        <w:rPr>
          <w:sz w:val="28"/>
          <w:szCs w:val="28"/>
        </w:rPr>
        <w:t xml:space="preserve"> </w:t>
      </w:r>
      <w:r>
        <w:rPr>
          <w:sz w:val="28"/>
          <w:szCs w:val="28"/>
        </w:rPr>
        <w:t>(ОГРИП)____________________</w:t>
      </w:r>
    </w:p>
    <w:p w14:paraId="664904E2" w14:textId="183923A3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Р/с _____________________________</w:t>
      </w:r>
      <w:proofErr w:type="gramStart"/>
      <w:r>
        <w:rPr>
          <w:sz w:val="28"/>
          <w:szCs w:val="28"/>
        </w:rPr>
        <w:t xml:space="preserve">_  </w:t>
      </w:r>
      <w:r w:rsidRPr="00FF7972">
        <w:rPr>
          <w:sz w:val="28"/>
          <w:szCs w:val="28"/>
        </w:rPr>
        <w:t>Р</w:t>
      </w:r>
      <w:proofErr w:type="gramEnd"/>
      <w:r w:rsidRPr="00FF7972">
        <w:rPr>
          <w:sz w:val="28"/>
          <w:szCs w:val="28"/>
        </w:rPr>
        <w:t>/с _____________________________</w:t>
      </w:r>
      <w:r>
        <w:rPr>
          <w:sz w:val="28"/>
          <w:szCs w:val="28"/>
        </w:rPr>
        <w:t>_</w:t>
      </w:r>
    </w:p>
    <w:p w14:paraId="1A4D5108" w14:textId="49AE64CE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 w:rsidRPr="00FF7972">
        <w:rPr>
          <w:sz w:val="28"/>
          <w:szCs w:val="28"/>
        </w:rPr>
        <w:t>/с ___</w:t>
      </w:r>
      <w:r>
        <w:rPr>
          <w:sz w:val="28"/>
          <w:szCs w:val="28"/>
        </w:rPr>
        <w:t>___________________________  к</w:t>
      </w:r>
      <w:r w:rsidRPr="00FF7972">
        <w:rPr>
          <w:sz w:val="28"/>
          <w:szCs w:val="28"/>
        </w:rPr>
        <w:t>/с _____________________________</w:t>
      </w:r>
      <w:r>
        <w:rPr>
          <w:sz w:val="28"/>
          <w:szCs w:val="28"/>
        </w:rPr>
        <w:t>_</w:t>
      </w:r>
    </w:p>
    <w:p w14:paraId="232A6E35" w14:textId="176F0D11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Банк ___________________________</w:t>
      </w:r>
      <w:proofErr w:type="gramStart"/>
      <w:r>
        <w:rPr>
          <w:sz w:val="28"/>
          <w:szCs w:val="28"/>
        </w:rPr>
        <w:t xml:space="preserve">_ </w:t>
      </w:r>
      <w:r w:rsidRPr="00FF7972">
        <w:rPr>
          <w:sz w:val="28"/>
          <w:szCs w:val="28"/>
        </w:rPr>
        <w:t xml:space="preserve"> </w:t>
      </w:r>
      <w:proofErr w:type="spellStart"/>
      <w:r w:rsidRPr="00FF7972">
        <w:rPr>
          <w:sz w:val="28"/>
          <w:szCs w:val="28"/>
        </w:rPr>
        <w:t>Б</w:t>
      </w:r>
      <w:r>
        <w:rPr>
          <w:sz w:val="28"/>
          <w:szCs w:val="28"/>
        </w:rPr>
        <w:t>анк</w:t>
      </w:r>
      <w:proofErr w:type="spellEnd"/>
      <w:proofErr w:type="gramEnd"/>
      <w:r>
        <w:rPr>
          <w:sz w:val="28"/>
          <w:szCs w:val="28"/>
        </w:rPr>
        <w:t xml:space="preserve"> _____________________________</w:t>
      </w:r>
    </w:p>
    <w:p w14:paraId="2DD2B9FA" w14:textId="710B6DB4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БИК ___________________________</w:t>
      </w:r>
      <w:proofErr w:type="gramStart"/>
      <w:r w:rsidRPr="00FF7972">
        <w:rPr>
          <w:sz w:val="28"/>
          <w:szCs w:val="28"/>
        </w:rPr>
        <w:t xml:space="preserve">_  </w:t>
      </w:r>
      <w:proofErr w:type="spellStart"/>
      <w:r w:rsidRPr="00FF7972">
        <w:rPr>
          <w:sz w:val="28"/>
          <w:szCs w:val="28"/>
        </w:rPr>
        <w:t>БИК</w:t>
      </w:r>
      <w:proofErr w:type="spellEnd"/>
      <w:proofErr w:type="gramEnd"/>
      <w:r w:rsidRPr="00FF7972">
        <w:rPr>
          <w:sz w:val="28"/>
          <w:szCs w:val="28"/>
        </w:rPr>
        <w:t xml:space="preserve"> _____________________________</w:t>
      </w:r>
    </w:p>
    <w:p w14:paraId="083573AE" w14:textId="2DD4094C" w:rsidR="00424BC8" w:rsidRPr="00FF7972" w:rsidRDefault="00B8490D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hyperlink r:id="rId18" w:history="1">
        <w:r w:rsidR="00424BC8" w:rsidRPr="00FF7972">
          <w:rPr>
            <w:sz w:val="28"/>
            <w:szCs w:val="28"/>
            <w:u w:val="single"/>
          </w:rPr>
          <w:t>ОКТ</w:t>
        </w:r>
        <w:r w:rsidR="00424BC8">
          <w:rPr>
            <w:sz w:val="28"/>
            <w:szCs w:val="28"/>
            <w:u w:val="single"/>
          </w:rPr>
          <w:t>М</w:t>
        </w:r>
        <w:r w:rsidR="00424BC8" w:rsidRPr="00FF7972">
          <w:rPr>
            <w:sz w:val="28"/>
            <w:szCs w:val="28"/>
            <w:u w:val="single"/>
          </w:rPr>
          <w:t>О</w:t>
        </w:r>
      </w:hyperlink>
      <w:r w:rsidR="00424BC8">
        <w:rPr>
          <w:sz w:val="28"/>
          <w:szCs w:val="28"/>
        </w:rPr>
        <w:t xml:space="preserve"> ________________________ </w:t>
      </w:r>
      <w:r w:rsidR="00424BC8" w:rsidRPr="00FF7972">
        <w:rPr>
          <w:sz w:val="28"/>
          <w:szCs w:val="28"/>
        </w:rPr>
        <w:t xml:space="preserve">  Тел./факс _______________________</w:t>
      </w:r>
      <w:r w:rsidR="00424BC8">
        <w:rPr>
          <w:sz w:val="28"/>
          <w:szCs w:val="28"/>
        </w:rPr>
        <w:t>__</w:t>
      </w:r>
    </w:p>
    <w:p w14:paraId="05A3951C" w14:textId="56C5DC52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Тел./факс _______________________   </w:t>
      </w:r>
      <w:r>
        <w:rPr>
          <w:sz w:val="28"/>
          <w:szCs w:val="28"/>
        </w:rPr>
        <w:t>Адрес электронной почты ___________</w:t>
      </w:r>
    </w:p>
    <w:p w14:paraId="6F9BFDCE" w14:textId="71728A21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Адрес электронной почты_________    </w:t>
      </w:r>
      <w:r>
        <w:rPr>
          <w:i/>
          <w:sz w:val="28"/>
          <w:szCs w:val="28"/>
        </w:rPr>
        <w:t>Для физического лица:</w:t>
      </w:r>
    </w:p>
    <w:p w14:paraId="4E64AF3D" w14:textId="1A5C523A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Паспорт: серия, номер, дата выдачи, </w:t>
      </w:r>
    </w:p>
    <w:p w14:paraId="07A3841E" w14:textId="71D30C71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CA2838">
        <w:rPr>
          <w:sz w:val="28"/>
          <w:szCs w:val="28"/>
        </w:rPr>
        <w:t>кем</w:t>
      </w:r>
      <w:r>
        <w:rPr>
          <w:sz w:val="28"/>
          <w:szCs w:val="28"/>
        </w:rPr>
        <w:t xml:space="preserve"> выдан, код подразделения</w:t>
      </w:r>
    </w:p>
    <w:p w14:paraId="271014EB" w14:textId="36FCFA22" w:rsidR="00424BC8" w:rsidRPr="009C3363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Год рождения, место рождения, </w:t>
      </w:r>
      <w:r w:rsidR="00CA2838">
        <w:rPr>
          <w:sz w:val="28"/>
          <w:szCs w:val="28"/>
        </w:rPr>
        <w:tab/>
      </w:r>
      <w:r w:rsidR="00CA2838">
        <w:rPr>
          <w:sz w:val="28"/>
          <w:szCs w:val="28"/>
        </w:rPr>
        <w:tab/>
      </w:r>
      <w:r w:rsidR="00CA2838">
        <w:rPr>
          <w:sz w:val="28"/>
          <w:szCs w:val="28"/>
        </w:rPr>
        <w:tab/>
      </w:r>
      <w:r w:rsidR="00CA2838">
        <w:rPr>
          <w:sz w:val="28"/>
          <w:szCs w:val="28"/>
        </w:rPr>
        <w:tab/>
      </w:r>
      <w:r w:rsidR="00CA2838">
        <w:rPr>
          <w:sz w:val="28"/>
          <w:szCs w:val="28"/>
        </w:rPr>
        <w:tab/>
      </w:r>
      <w:r>
        <w:rPr>
          <w:sz w:val="28"/>
          <w:szCs w:val="28"/>
        </w:rPr>
        <w:t>СНИЛС</w:t>
      </w:r>
    </w:p>
    <w:p w14:paraId="2EFF40AE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1612DBA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  Должность подписывающего лица</w:t>
      </w:r>
      <w:r>
        <w:rPr>
          <w:sz w:val="28"/>
          <w:szCs w:val="28"/>
        </w:rPr>
        <w:t xml:space="preserve">       </w:t>
      </w:r>
      <w:r w:rsidRPr="00FF7972">
        <w:rPr>
          <w:sz w:val="28"/>
          <w:szCs w:val="28"/>
        </w:rPr>
        <w:t xml:space="preserve">Должность подписывающего лица, </w:t>
      </w:r>
    </w:p>
    <w:p w14:paraId="5823FC3B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  <w:t xml:space="preserve">   Ф.И.О. физического лица, </w:t>
      </w:r>
    </w:p>
    <w:p w14:paraId="77903E18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  <w:t xml:space="preserve">   индивидуального предпринимателя</w:t>
      </w:r>
    </w:p>
    <w:p w14:paraId="73AB16AD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591E3B6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_______________________ (Ф.И.О.)       ________________________ (Ф.И.О.)</w:t>
      </w:r>
    </w:p>
    <w:p w14:paraId="48D97025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М.П.                                                                 М.П.</w:t>
      </w:r>
    </w:p>
    <w:p w14:paraId="58B009AA" w14:textId="77777777" w:rsidR="00424BC8" w:rsidRPr="00FF7972" w:rsidRDefault="00424BC8" w:rsidP="00424BC8">
      <w:pPr>
        <w:pStyle w:val="ConsPlusNormal"/>
        <w:rPr>
          <w:sz w:val="28"/>
          <w:szCs w:val="28"/>
        </w:rPr>
      </w:pPr>
    </w:p>
    <w:p w14:paraId="746FB0DF" w14:textId="77777777" w:rsidR="00424BC8" w:rsidRPr="00FF7972" w:rsidRDefault="00424BC8" w:rsidP="00424BC8">
      <w:pPr>
        <w:pStyle w:val="ConsPlusNormal"/>
        <w:ind w:left="6237"/>
        <w:rPr>
          <w:sz w:val="28"/>
          <w:szCs w:val="28"/>
        </w:rPr>
      </w:pPr>
    </w:p>
    <w:p w14:paraId="7BE14D59" w14:textId="5BEDC04B" w:rsidR="00424BC8" w:rsidRDefault="00424BC8" w:rsidP="00424BC8">
      <w:pPr>
        <w:pStyle w:val="ConsPlusNormal"/>
        <w:ind w:left="6237"/>
        <w:rPr>
          <w:sz w:val="28"/>
          <w:szCs w:val="28"/>
        </w:rPr>
      </w:pPr>
    </w:p>
    <w:p w14:paraId="4AF6D450" w14:textId="7A3BDD72" w:rsidR="004A10C3" w:rsidRDefault="004A10C3" w:rsidP="00424BC8">
      <w:pPr>
        <w:pStyle w:val="ConsPlusNormal"/>
        <w:ind w:left="6237"/>
        <w:rPr>
          <w:sz w:val="28"/>
          <w:szCs w:val="28"/>
        </w:rPr>
      </w:pPr>
    </w:p>
    <w:p w14:paraId="2CE4A102" w14:textId="5A0190FB" w:rsidR="004A10C3" w:rsidRDefault="004A10C3" w:rsidP="00424BC8">
      <w:pPr>
        <w:pStyle w:val="ConsPlusNormal"/>
        <w:ind w:left="6237"/>
        <w:rPr>
          <w:sz w:val="28"/>
          <w:szCs w:val="28"/>
        </w:rPr>
      </w:pPr>
    </w:p>
    <w:p w14:paraId="0D6156BB" w14:textId="77777777" w:rsidR="00424BC8" w:rsidRDefault="00424BC8" w:rsidP="00424BC8">
      <w:pPr>
        <w:pStyle w:val="ConsPlusNormal"/>
        <w:ind w:left="6237"/>
        <w:rPr>
          <w:sz w:val="28"/>
          <w:szCs w:val="28"/>
        </w:rPr>
      </w:pPr>
    </w:p>
    <w:p w14:paraId="5D99DB8E" w14:textId="77777777" w:rsidR="00424BC8" w:rsidRDefault="00424BC8" w:rsidP="00424BC8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14:paraId="7288C4E1" w14:textId="0B9CF67A" w:rsidR="00424BC8" w:rsidRDefault="00CA2838" w:rsidP="00424BC8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к договору аренды № ____</w:t>
      </w:r>
    </w:p>
    <w:p w14:paraId="03F5D3F8" w14:textId="77777777" w:rsidR="00424BC8" w:rsidRPr="0096123C" w:rsidRDefault="00424BC8" w:rsidP="00424BC8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«___» _____________ </w:t>
      </w:r>
    </w:p>
    <w:p w14:paraId="08D177AF" w14:textId="77777777" w:rsidR="00424BC8" w:rsidRPr="0096123C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</w:p>
    <w:p w14:paraId="66E93CF4" w14:textId="77777777" w:rsidR="00424BC8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>Акт приема-передачи имущества</w:t>
      </w:r>
    </w:p>
    <w:p w14:paraId="1CD44851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</w:p>
    <w:p w14:paraId="16E6FF94" w14:textId="757D4233" w:rsidR="00424BC8" w:rsidRDefault="00424BC8" w:rsidP="00424BC8">
      <w:pPr>
        <w:ind w:firstLine="708"/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Комитет по управлению имуществом администрации </w:t>
      </w:r>
      <w:r w:rsidR="00CA2838">
        <w:rPr>
          <w:sz w:val="28"/>
          <w:szCs w:val="28"/>
        </w:rPr>
        <w:t>Г</w:t>
      </w:r>
      <w:r w:rsidRPr="000C05D4">
        <w:rPr>
          <w:sz w:val="28"/>
          <w:szCs w:val="28"/>
        </w:rPr>
        <w:t xml:space="preserve">ородского округа Люберцы Московской области, действующий от имени и в интересах </w:t>
      </w:r>
      <w:r w:rsidR="00CA2838">
        <w:rPr>
          <w:sz w:val="28"/>
          <w:szCs w:val="28"/>
        </w:rPr>
        <w:t>Г</w:t>
      </w:r>
      <w:r w:rsidRPr="000C05D4">
        <w:rPr>
          <w:sz w:val="28"/>
          <w:szCs w:val="28"/>
        </w:rPr>
        <w:t>ородско</w:t>
      </w:r>
      <w:r w:rsidR="00CA2838">
        <w:rPr>
          <w:sz w:val="28"/>
          <w:szCs w:val="28"/>
        </w:rPr>
        <w:t>го</w:t>
      </w:r>
      <w:r w:rsidRPr="000C05D4">
        <w:rPr>
          <w:sz w:val="28"/>
          <w:szCs w:val="28"/>
        </w:rPr>
        <w:t xml:space="preserve"> округ</w:t>
      </w:r>
      <w:r w:rsidR="00CA2838">
        <w:rPr>
          <w:sz w:val="28"/>
          <w:szCs w:val="28"/>
        </w:rPr>
        <w:t>а</w:t>
      </w:r>
      <w:r w:rsidRPr="000C05D4">
        <w:rPr>
          <w:sz w:val="28"/>
          <w:szCs w:val="28"/>
        </w:rPr>
        <w:t xml:space="preserve"> Люберцы Московской области, именуемый в дальнейшем Арендодатель, в лице </w:t>
      </w:r>
      <w:r>
        <w:rPr>
          <w:sz w:val="28"/>
          <w:szCs w:val="28"/>
        </w:rPr>
        <w:t>_________________</w:t>
      </w:r>
      <w:r w:rsidR="00CA2838">
        <w:rPr>
          <w:sz w:val="28"/>
          <w:szCs w:val="28"/>
        </w:rPr>
        <w:t>_______________________________</w:t>
      </w:r>
      <w:r w:rsidRPr="000C05D4">
        <w:rPr>
          <w:sz w:val="28"/>
          <w:szCs w:val="28"/>
        </w:rPr>
        <w:t>,</w:t>
      </w:r>
    </w:p>
    <w:p w14:paraId="36E7946D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>должность, Ф.И.О.)</w:t>
      </w:r>
    </w:p>
    <w:p w14:paraId="6D35F442" w14:textId="36B98D64" w:rsidR="00424BC8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действующего на основании Положения о Комитете, утвержденного Решением Совета депутатов городского округа Люберцы Московской области от 2</w:t>
      </w:r>
      <w:r w:rsidR="00FD65B8">
        <w:rPr>
          <w:sz w:val="28"/>
          <w:szCs w:val="28"/>
        </w:rPr>
        <w:t>4</w:t>
      </w:r>
      <w:r w:rsidRPr="000C05D4">
        <w:rPr>
          <w:sz w:val="28"/>
          <w:szCs w:val="28"/>
        </w:rPr>
        <w:t>.06.20</w:t>
      </w:r>
      <w:r w:rsidR="00FD65B8">
        <w:rPr>
          <w:sz w:val="28"/>
          <w:szCs w:val="28"/>
        </w:rPr>
        <w:t>25</w:t>
      </w:r>
      <w:r w:rsidRPr="000C05D4">
        <w:rPr>
          <w:sz w:val="28"/>
          <w:szCs w:val="28"/>
        </w:rPr>
        <w:t xml:space="preserve"> № </w:t>
      </w:r>
      <w:r w:rsidR="00FD65B8">
        <w:rPr>
          <w:sz w:val="28"/>
          <w:szCs w:val="28"/>
        </w:rPr>
        <w:t>50</w:t>
      </w:r>
      <w:r w:rsidRPr="000C05D4">
        <w:rPr>
          <w:sz w:val="28"/>
          <w:szCs w:val="28"/>
        </w:rPr>
        <w:t>/8, и ______________________________________</w:t>
      </w:r>
      <w:r>
        <w:rPr>
          <w:sz w:val="28"/>
          <w:szCs w:val="28"/>
        </w:rPr>
        <w:t>_</w:t>
      </w:r>
      <w:r w:rsidR="00CA2838">
        <w:rPr>
          <w:sz w:val="28"/>
          <w:szCs w:val="28"/>
        </w:rPr>
        <w:t>__________</w:t>
      </w:r>
      <w:r w:rsidRPr="000C05D4">
        <w:rPr>
          <w:sz w:val="28"/>
          <w:szCs w:val="28"/>
        </w:rPr>
        <w:t xml:space="preserve">, </w:t>
      </w:r>
    </w:p>
    <w:p w14:paraId="49E87FF0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(полное наименование юридического лица, фамилия, имя и отчество</w:t>
      </w:r>
    </w:p>
    <w:p w14:paraId="7780ECAE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индивидуального предпринимателя или физического лица)</w:t>
      </w:r>
    </w:p>
    <w:p w14:paraId="2804CEE4" w14:textId="6F93D55F" w:rsidR="00424BC8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именуемое в дальнейшем Арендатор, в лице _______________________________</w:t>
      </w:r>
      <w:r>
        <w:rPr>
          <w:sz w:val="28"/>
          <w:szCs w:val="28"/>
        </w:rPr>
        <w:t>_______</w:t>
      </w:r>
      <w:r w:rsidR="00CA2838">
        <w:rPr>
          <w:sz w:val="28"/>
          <w:szCs w:val="28"/>
        </w:rPr>
        <w:t>_____________________________</w:t>
      </w:r>
      <w:r w:rsidRPr="000C05D4">
        <w:rPr>
          <w:sz w:val="28"/>
          <w:szCs w:val="28"/>
        </w:rPr>
        <w:t>,</w:t>
      </w:r>
    </w:p>
    <w:p w14:paraId="5B81C815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1CE5C3DE" w14:textId="111ED873" w:rsidR="00424BC8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действующего на основании __________</w:t>
      </w:r>
      <w:r>
        <w:rPr>
          <w:sz w:val="28"/>
          <w:szCs w:val="28"/>
        </w:rPr>
        <w:t>___</w:t>
      </w:r>
      <w:r w:rsidR="00CA2838">
        <w:rPr>
          <w:sz w:val="28"/>
          <w:szCs w:val="28"/>
        </w:rPr>
        <w:t>____________________________</w:t>
      </w:r>
      <w:r>
        <w:rPr>
          <w:sz w:val="28"/>
          <w:szCs w:val="28"/>
        </w:rPr>
        <w:t>_</w:t>
      </w:r>
      <w:r w:rsidRPr="000C05D4">
        <w:rPr>
          <w:sz w:val="28"/>
          <w:szCs w:val="28"/>
        </w:rPr>
        <w:t>,</w:t>
      </w:r>
    </w:p>
    <w:p w14:paraId="3597E741" w14:textId="5BE2B248" w:rsidR="00424BC8" w:rsidRDefault="00CA2838" w:rsidP="00424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24BC8">
        <w:rPr>
          <w:sz w:val="28"/>
          <w:szCs w:val="28"/>
        </w:rPr>
        <w:t xml:space="preserve">                    </w:t>
      </w:r>
      <w:r w:rsidR="00424BC8" w:rsidRPr="0094454D">
        <w:rPr>
          <w:sz w:val="28"/>
          <w:szCs w:val="28"/>
        </w:rPr>
        <w:t>(наименование правоустанавливающего документа)</w:t>
      </w:r>
    </w:p>
    <w:p w14:paraId="1F8F66A8" w14:textId="77777777" w:rsidR="00424BC8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составили настоящий акт </w:t>
      </w:r>
      <w:r>
        <w:rPr>
          <w:sz w:val="28"/>
          <w:szCs w:val="28"/>
        </w:rPr>
        <w:t xml:space="preserve">приема-передачи о нижеследующем: </w:t>
      </w:r>
    </w:p>
    <w:p w14:paraId="5B61FDCA" w14:textId="77777777" w:rsidR="00424BC8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Pr="000C05D4">
        <w:rPr>
          <w:sz w:val="28"/>
          <w:szCs w:val="28"/>
        </w:rPr>
        <w:t>а основании договора аренд</w:t>
      </w:r>
      <w:r>
        <w:rPr>
          <w:sz w:val="28"/>
          <w:szCs w:val="28"/>
        </w:rPr>
        <w:t>ы недвижимого имущества от «___</w:t>
      </w:r>
      <w:r w:rsidRPr="000C05D4">
        <w:rPr>
          <w:sz w:val="28"/>
          <w:szCs w:val="28"/>
        </w:rPr>
        <w:t>_» _</w:t>
      </w:r>
      <w:r>
        <w:rPr>
          <w:sz w:val="28"/>
          <w:szCs w:val="28"/>
        </w:rPr>
        <w:t>________ 20___года № ______</w:t>
      </w:r>
      <w:r w:rsidRPr="000C05D4">
        <w:rPr>
          <w:sz w:val="28"/>
          <w:szCs w:val="28"/>
        </w:rPr>
        <w:t>_ Арендодатель п</w:t>
      </w:r>
      <w:r>
        <w:rPr>
          <w:sz w:val="28"/>
          <w:szCs w:val="28"/>
        </w:rPr>
        <w:t>ередает «___» __________ 20__</w:t>
      </w:r>
      <w:r w:rsidRPr="000C05D4">
        <w:rPr>
          <w:sz w:val="28"/>
          <w:szCs w:val="28"/>
        </w:rPr>
        <w:t xml:space="preserve"> года Арендатору в аренду недвижимое имущество</w:t>
      </w:r>
      <w:r>
        <w:rPr>
          <w:sz w:val="28"/>
          <w:szCs w:val="28"/>
        </w:rPr>
        <w:t>:</w:t>
      </w:r>
    </w:p>
    <w:p w14:paraId="59522884" w14:textId="77777777" w:rsidR="00424BC8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87870">
        <w:rPr>
          <w:sz w:val="28"/>
          <w:szCs w:val="28"/>
        </w:rPr>
        <w:t>дание</w:t>
      </w:r>
      <w:r>
        <w:rPr>
          <w:sz w:val="28"/>
          <w:szCs w:val="28"/>
        </w:rPr>
        <w:t xml:space="preserve"> (</w:t>
      </w:r>
      <w:r w:rsidRPr="00B87870">
        <w:rPr>
          <w:sz w:val="28"/>
          <w:szCs w:val="28"/>
        </w:rPr>
        <w:t>строение</w:t>
      </w:r>
      <w:r>
        <w:rPr>
          <w:sz w:val="28"/>
          <w:szCs w:val="28"/>
        </w:rPr>
        <w:t xml:space="preserve">, </w:t>
      </w:r>
      <w:r w:rsidRPr="00B87870">
        <w:rPr>
          <w:sz w:val="28"/>
          <w:szCs w:val="28"/>
        </w:rPr>
        <w:t>сооружение</w:t>
      </w:r>
      <w:r>
        <w:rPr>
          <w:sz w:val="28"/>
          <w:szCs w:val="28"/>
        </w:rPr>
        <w:t>)</w:t>
      </w:r>
      <w:r w:rsidRPr="0096123C">
        <w:rPr>
          <w:sz w:val="28"/>
          <w:szCs w:val="28"/>
        </w:rPr>
        <w:t xml:space="preserve"> с кадастровым номером _______________, площадью _____ кв. м., </w:t>
      </w:r>
    </w:p>
    <w:p w14:paraId="3FE92CA4" w14:textId="77777777" w:rsidR="00424BC8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96123C">
        <w:rPr>
          <w:sz w:val="28"/>
          <w:szCs w:val="28"/>
        </w:rPr>
        <w:t xml:space="preserve">емельный участок с кадастровым номером _______________, площадью _____ кв. м., категория </w:t>
      </w:r>
      <w:r>
        <w:rPr>
          <w:sz w:val="28"/>
          <w:szCs w:val="28"/>
        </w:rPr>
        <w:t>____________________</w:t>
      </w:r>
      <w:r w:rsidRPr="0096123C">
        <w:rPr>
          <w:sz w:val="28"/>
          <w:szCs w:val="28"/>
        </w:rPr>
        <w:t>,</w:t>
      </w:r>
    </w:p>
    <w:p w14:paraId="6F625D80" w14:textId="414361E8" w:rsidR="00424BC8" w:rsidRPr="0096123C" w:rsidRDefault="00424BC8" w:rsidP="00424BC8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</w:t>
      </w:r>
      <w:r w:rsidRPr="0096123C">
        <w:rPr>
          <w:sz w:val="28"/>
          <w:szCs w:val="28"/>
        </w:rPr>
        <w:t>е по адресу: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</w:t>
      </w:r>
      <w:r w:rsidR="00CA2838">
        <w:rPr>
          <w:sz w:val="28"/>
          <w:szCs w:val="28"/>
        </w:rPr>
        <w:t>_</w:t>
      </w:r>
    </w:p>
    <w:p w14:paraId="2BA9F41B" w14:textId="6176C333" w:rsidR="00424BC8" w:rsidRPr="000C05D4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0C05D4">
        <w:rPr>
          <w:sz w:val="28"/>
          <w:szCs w:val="28"/>
        </w:rPr>
        <w:t xml:space="preserve">остояние вышеуказанного недвижимого имущества на момент его передачи характеризуется следующим: </w:t>
      </w:r>
      <w:r>
        <w:rPr>
          <w:sz w:val="28"/>
          <w:szCs w:val="28"/>
        </w:rPr>
        <w:t>_________</w:t>
      </w:r>
      <w:r w:rsidR="00CA2838">
        <w:rPr>
          <w:sz w:val="28"/>
          <w:szCs w:val="28"/>
        </w:rPr>
        <w:t>____________________</w:t>
      </w:r>
      <w:r>
        <w:rPr>
          <w:sz w:val="28"/>
          <w:szCs w:val="28"/>
        </w:rPr>
        <w:t>____</w:t>
      </w:r>
      <w:r>
        <w:rPr>
          <w:color w:val="000000"/>
          <w:sz w:val="28"/>
          <w:szCs w:val="28"/>
        </w:rPr>
        <w:t>.</w:t>
      </w:r>
    </w:p>
    <w:p w14:paraId="32068C59" w14:textId="77777777" w:rsidR="00424BC8" w:rsidRPr="000C05D4" w:rsidRDefault="00424BC8" w:rsidP="00424BC8">
      <w:pPr>
        <w:tabs>
          <w:tab w:val="left" w:pos="709"/>
          <w:tab w:val="left" w:pos="5136"/>
          <w:tab w:val="left" w:pos="90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Pr="000C05D4">
        <w:rPr>
          <w:color w:val="000000"/>
          <w:sz w:val="28"/>
          <w:szCs w:val="28"/>
        </w:rPr>
        <w:t>Арендатор к Арендодателю никаких претензий не имеет.</w:t>
      </w:r>
    </w:p>
    <w:p w14:paraId="4042F252" w14:textId="77777777" w:rsidR="00424BC8" w:rsidRDefault="00424BC8" w:rsidP="00424BC8">
      <w:pPr>
        <w:ind w:firstLine="708"/>
        <w:jc w:val="both"/>
        <w:rPr>
          <w:sz w:val="28"/>
          <w:szCs w:val="28"/>
        </w:rPr>
      </w:pPr>
    </w:p>
    <w:p w14:paraId="63571246" w14:textId="77777777" w:rsidR="00424BC8" w:rsidRPr="000C05D4" w:rsidRDefault="00424BC8" w:rsidP="00424BC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0C05D4">
        <w:rPr>
          <w:sz w:val="28"/>
          <w:szCs w:val="28"/>
        </w:rPr>
        <w:t xml:space="preserve">ПЕРЕДАЛ:   </w:t>
      </w:r>
      <w:proofErr w:type="gramEnd"/>
      <w:r w:rsidRPr="000C05D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</w:t>
      </w:r>
      <w:r w:rsidRPr="000C05D4">
        <w:rPr>
          <w:sz w:val="28"/>
          <w:szCs w:val="28"/>
        </w:rPr>
        <w:t xml:space="preserve"> ПРИНЯЛ: </w:t>
      </w:r>
    </w:p>
    <w:p w14:paraId="1E64E325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      </w:t>
      </w:r>
      <w:proofErr w:type="gramStart"/>
      <w:r w:rsidRPr="0094454D">
        <w:rPr>
          <w:sz w:val="28"/>
          <w:szCs w:val="28"/>
        </w:rPr>
        <w:t xml:space="preserve">Арендодатель:   </w:t>
      </w:r>
      <w:proofErr w:type="gramEnd"/>
      <w:r w:rsidRPr="0094454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9445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</w:t>
      </w:r>
      <w:r w:rsidRPr="0094454D">
        <w:rPr>
          <w:sz w:val="28"/>
          <w:szCs w:val="28"/>
        </w:rPr>
        <w:t xml:space="preserve">  Арендатор:</w:t>
      </w:r>
    </w:p>
    <w:p w14:paraId="1F6AC282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(Наименование </w:t>
      </w:r>
      <w:proofErr w:type="gramStart"/>
      <w:r w:rsidRPr="0094454D">
        <w:rPr>
          <w:sz w:val="28"/>
          <w:szCs w:val="28"/>
        </w:rPr>
        <w:t>организации</w:t>
      </w:r>
      <w:r>
        <w:rPr>
          <w:sz w:val="28"/>
          <w:szCs w:val="28"/>
        </w:rPr>
        <w:t>,</w:t>
      </w:r>
      <w:r w:rsidRPr="0094454D">
        <w:rPr>
          <w:sz w:val="28"/>
          <w:szCs w:val="28"/>
        </w:rPr>
        <w:t xml:space="preserve">   </w:t>
      </w:r>
      <w:proofErr w:type="gramEnd"/>
      <w:r w:rsidRPr="009445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94454D">
        <w:rPr>
          <w:sz w:val="28"/>
          <w:szCs w:val="28"/>
        </w:rPr>
        <w:t xml:space="preserve">  (Наименование юридического лица,</w:t>
      </w:r>
    </w:p>
    <w:p w14:paraId="5DB4B451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94454D">
        <w:rPr>
          <w:sz w:val="28"/>
          <w:szCs w:val="28"/>
        </w:rPr>
        <w:t>о</w:t>
      </w:r>
      <w:r>
        <w:rPr>
          <w:sz w:val="28"/>
          <w:szCs w:val="28"/>
        </w:rPr>
        <w:t>лжность</w:t>
      </w:r>
      <w:proofErr w:type="gramEnd"/>
      <w:r>
        <w:rPr>
          <w:sz w:val="28"/>
          <w:szCs w:val="28"/>
        </w:rPr>
        <w:t xml:space="preserve"> подписывающего лица)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должность подписывающего лица, </w:t>
      </w:r>
    </w:p>
    <w:p w14:paraId="78765F04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94454D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физического лица, </w:t>
      </w:r>
    </w:p>
    <w:p w14:paraId="70280341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</w:t>
      </w:r>
      <w:r w:rsidRPr="0094454D">
        <w:rPr>
          <w:sz w:val="28"/>
          <w:szCs w:val="28"/>
        </w:rPr>
        <w:t>ндивидуального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>предпринимателя)</w:t>
      </w:r>
    </w:p>
    <w:p w14:paraId="4A11B68B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_______________________ (Ф.И.О.)   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>________________________ (Ф.И.О.)</w:t>
      </w:r>
    </w:p>
    <w:p w14:paraId="2494DBEC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М.П.                                  </w:t>
      </w:r>
      <w:r>
        <w:rPr>
          <w:sz w:val="28"/>
          <w:szCs w:val="28"/>
        </w:rPr>
        <w:t xml:space="preserve">                           </w:t>
      </w:r>
      <w:r w:rsidRPr="0094454D">
        <w:rPr>
          <w:sz w:val="28"/>
          <w:szCs w:val="28"/>
        </w:rPr>
        <w:t xml:space="preserve"> М.П.</w:t>
      </w:r>
    </w:p>
    <w:p w14:paraId="7DC5B603" w14:textId="242B719E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31B28388" w14:textId="3977E91A" w:rsidR="00CA2838" w:rsidRDefault="00CA283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8365E84" w14:textId="77777777" w:rsidR="004A10C3" w:rsidRDefault="004A10C3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3990D1FC" w14:textId="77777777" w:rsidR="00424BC8" w:rsidRPr="00833578" w:rsidRDefault="00424BC8" w:rsidP="00424BC8">
      <w:pPr>
        <w:pStyle w:val="ConsPlusNormal"/>
        <w:ind w:left="4320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83357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833578">
        <w:rPr>
          <w:sz w:val="28"/>
          <w:szCs w:val="28"/>
        </w:rPr>
        <w:t xml:space="preserve"> </w:t>
      </w:r>
    </w:p>
    <w:p w14:paraId="03D48F1C" w14:textId="204C834D" w:rsidR="00424BC8" w:rsidRPr="00833578" w:rsidRDefault="00424BC8" w:rsidP="00424BC8">
      <w:pPr>
        <w:pStyle w:val="ConsPlusNormal"/>
        <w:ind w:left="2880"/>
        <w:jc w:val="both"/>
        <w:rPr>
          <w:sz w:val="28"/>
          <w:szCs w:val="28"/>
        </w:rPr>
      </w:pPr>
      <w:r w:rsidRPr="00833578">
        <w:rPr>
          <w:sz w:val="28"/>
          <w:szCs w:val="28"/>
        </w:rPr>
        <w:t xml:space="preserve">к Положению о порядке передачи имущества, находящегося в собственности </w:t>
      </w:r>
      <w:r w:rsidR="00CA2838">
        <w:rPr>
          <w:sz w:val="28"/>
          <w:szCs w:val="28"/>
        </w:rPr>
        <w:t>Г</w:t>
      </w:r>
      <w:r w:rsidRPr="00833578">
        <w:rPr>
          <w:sz w:val="28"/>
          <w:szCs w:val="28"/>
        </w:rPr>
        <w:t>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</w:p>
    <w:p w14:paraId="0C82E17E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14115AB8" w14:textId="77777777" w:rsidR="00424BC8" w:rsidRDefault="00424BC8" w:rsidP="00424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</w:p>
    <w:p w14:paraId="78D2044E" w14:textId="118E2BB6" w:rsidR="00424BC8" w:rsidRDefault="00424BC8" w:rsidP="00424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96123C">
        <w:rPr>
          <w:rFonts w:ascii="Times New Roman" w:hAnsi="Times New Roman" w:cs="Times New Roman"/>
          <w:sz w:val="28"/>
          <w:szCs w:val="28"/>
        </w:rPr>
        <w:t>аренды объекта недвижимого имущества, находящ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6123C">
        <w:rPr>
          <w:rFonts w:ascii="Times New Roman" w:hAnsi="Times New Roman" w:cs="Times New Roman"/>
          <w:sz w:val="28"/>
          <w:szCs w:val="28"/>
        </w:rPr>
        <w:t>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83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области, отнесенного к объектам культурного наследия, находящегося в неудовлетворительном состоянии</w:t>
      </w:r>
      <w:r w:rsidRPr="00961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C1EC5" w14:textId="77777777" w:rsidR="00424BC8" w:rsidRPr="0096123C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353DEB" w14:textId="77777777" w:rsidR="00424BC8" w:rsidRPr="0096123C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                                                             _______________________г.</w:t>
      </w:r>
    </w:p>
    <w:p w14:paraId="4F950563" w14:textId="77777777" w:rsidR="00424BC8" w:rsidRPr="0096123C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FC7678" w14:textId="3E4FE26C" w:rsidR="00424BC8" w:rsidRPr="0094454D" w:rsidRDefault="00424BC8" w:rsidP="00424BC8">
      <w:pPr>
        <w:tabs>
          <w:tab w:val="left" w:pos="7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454D">
        <w:rPr>
          <w:sz w:val="28"/>
          <w:szCs w:val="28"/>
        </w:rPr>
        <w:t xml:space="preserve">Комитет по управлению имуществом администрации </w:t>
      </w:r>
      <w:r w:rsidR="00CA2838">
        <w:rPr>
          <w:sz w:val="28"/>
          <w:szCs w:val="28"/>
        </w:rPr>
        <w:t>Г</w:t>
      </w:r>
      <w:r w:rsidRPr="0094454D">
        <w:rPr>
          <w:sz w:val="28"/>
          <w:szCs w:val="28"/>
        </w:rPr>
        <w:t xml:space="preserve">ородского округа Люберцы Московской области, действующий от имени и в интересах </w:t>
      </w:r>
      <w:r w:rsidR="00CA2838">
        <w:rPr>
          <w:sz w:val="28"/>
          <w:szCs w:val="28"/>
        </w:rPr>
        <w:t>Г</w:t>
      </w:r>
      <w:r w:rsidRPr="0094454D">
        <w:rPr>
          <w:sz w:val="28"/>
          <w:szCs w:val="28"/>
        </w:rPr>
        <w:t>ородско</w:t>
      </w:r>
      <w:r w:rsidR="00CA2838">
        <w:rPr>
          <w:sz w:val="28"/>
          <w:szCs w:val="28"/>
        </w:rPr>
        <w:t>го</w:t>
      </w:r>
      <w:r w:rsidRPr="0094454D">
        <w:rPr>
          <w:sz w:val="28"/>
          <w:szCs w:val="28"/>
        </w:rPr>
        <w:t xml:space="preserve"> округ</w:t>
      </w:r>
      <w:r w:rsidR="00CA2838">
        <w:rPr>
          <w:sz w:val="28"/>
          <w:szCs w:val="28"/>
        </w:rPr>
        <w:t>а</w:t>
      </w:r>
      <w:r w:rsidRPr="0094454D">
        <w:rPr>
          <w:sz w:val="28"/>
          <w:szCs w:val="28"/>
        </w:rPr>
        <w:t xml:space="preserve"> Люберцы Московской области, именуемый</w:t>
      </w:r>
      <w:r>
        <w:rPr>
          <w:sz w:val="28"/>
          <w:szCs w:val="28"/>
        </w:rPr>
        <w:t xml:space="preserve"> в дальнейшем «</w:t>
      </w:r>
      <w:r w:rsidRPr="0094454D">
        <w:rPr>
          <w:sz w:val="28"/>
          <w:szCs w:val="28"/>
        </w:rPr>
        <w:t>Арендодатель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</w:t>
      </w:r>
      <w:r w:rsidR="00CA2838">
        <w:rPr>
          <w:sz w:val="28"/>
          <w:szCs w:val="28"/>
        </w:rPr>
        <w:t>ице _______</w:t>
      </w:r>
      <w:r w:rsidRPr="0094454D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</w:t>
      </w:r>
      <w:r w:rsidR="00CA2838">
        <w:rPr>
          <w:sz w:val="28"/>
          <w:szCs w:val="28"/>
        </w:rPr>
        <w:t>_</w:t>
      </w:r>
      <w:r w:rsidRPr="0094454D">
        <w:rPr>
          <w:sz w:val="28"/>
          <w:szCs w:val="28"/>
        </w:rPr>
        <w:t>,</w:t>
      </w:r>
    </w:p>
    <w:p w14:paraId="4A59995C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6A5D2800" w14:textId="448549F3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94454D">
        <w:rPr>
          <w:sz w:val="28"/>
          <w:szCs w:val="28"/>
        </w:rPr>
        <w:t>действующего</w:t>
      </w:r>
      <w:proofErr w:type="gramEnd"/>
      <w:r w:rsidRPr="0094454D">
        <w:rPr>
          <w:sz w:val="28"/>
          <w:szCs w:val="28"/>
        </w:rPr>
        <w:t xml:space="preserve"> на основании Положения о Комитете, утвержденного Решением Совета депутатов городского округа Люберцы Московской области от 2</w:t>
      </w:r>
      <w:r w:rsidR="00FD65B8">
        <w:rPr>
          <w:sz w:val="28"/>
          <w:szCs w:val="28"/>
        </w:rPr>
        <w:t>4</w:t>
      </w:r>
      <w:r w:rsidRPr="0094454D">
        <w:rPr>
          <w:sz w:val="28"/>
          <w:szCs w:val="28"/>
        </w:rPr>
        <w:t>.06.20</w:t>
      </w:r>
      <w:r w:rsidR="00FD65B8">
        <w:rPr>
          <w:sz w:val="28"/>
          <w:szCs w:val="28"/>
        </w:rPr>
        <w:t>25</w:t>
      </w:r>
      <w:r w:rsidRPr="004A40E8"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№ </w:t>
      </w:r>
      <w:r w:rsidR="00FD65B8">
        <w:rPr>
          <w:sz w:val="28"/>
          <w:szCs w:val="28"/>
        </w:rPr>
        <w:t>50</w:t>
      </w:r>
      <w:r w:rsidRPr="0094454D">
        <w:rPr>
          <w:sz w:val="28"/>
          <w:szCs w:val="28"/>
        </w:rPr>
        <w:t xml:space="preserve">/8, </w:t>
      </w:r>
      <w:r w:rsidR="00CA2838">
        <w:rPr>
          <w:sz w:val="28"/>
          <w:szCs w:val="28"/>
        </w:rPr>
        <w:t>и  ________________</w:t>
      </w:r>
      <w:r w:rsidRPr="0094454D">
        <w:rPr>
          <w:sz w:val="28"/>
          <w:szCs w:val="28"/>
        </w:rPr>
        <w:t>________</w:t>
      </w:r>
      <w:r>
        <w:rPr>
          <w:sz w:val="28"/>
          <w:szCs w:val="28"/>
        </w:rPr>
        <w:t>__________</w:t>
      </w:r>
      <w:r w:rsidRPr="004A40E8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94454D">
        <w:rPr>
          <w:sz w:val="28"/>
          <w:szCs w:val="28"/>
        </w:rPr>
        <w:t>,</w:t>
      </w:r>
    </w:p>
    <w:p w14:paraId="12D47014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4454D">
        <w:rPr>
          <w:sz w:val="28"/>
          <w:szCs w:val="28"/>
        </w:rPr>
        <w:t xml:space="preserve">(полное наименование юридического лица, фамилия, имя и </w:t>
      </w:r>
      <w:r>
        <w:rPr>
          <w:sz w:val="28"/>
          <w:szCs w:val="28"/>
        </w:rPr>
        <w:t>отчество</w:t>
      </w:r>
    </w:p>
    <w:p w14:paraId="7ADC6E34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4454D">
        <w:rPr>
          <w:sz w:val="28"/>
          <w:szCs w:val="28"/>
        </w:rPr>
        <w:t>индивидуального предпринимателя или физического лица)</w:t>
      </w:r>
    </w:p>
    <w:p w14:paraId="757CB0E8" w14:textId="55271FF1" w:rsidR="00424BC8" w:rsidRPr="0094454D" w:rsidRDefault="00424BC8" w:rsidP="00424BC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именуемый в дальнейшем «</w:t>
      </w:r>
      <w:r w:rsidRPr="0094454D">
        <w:rPr>
          <w:sz w:val="28"/>
          <w:szCs w:val="28"/>
        </w:rPr>
        <w:t>Арендатор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лице _______________________________________</w:t>
      </w:r>
      <w:r>
        <w:rPr>
          <w:sz w:val="28"/>
          <w:szCs w:val="28"/>
        </w:rPr>
        <w:t>____________________________</w:t>
      </w:r>
      <w:r w:rsidRPr="009445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4B9BA366" w14:textId="77777777" w:rsidR="00424BC8" w:rsidRPr="0094454D" w:rsidRDefault="00424BC8" w:rsidP="00424BC8">
      <w:pPr>
        <w:tabs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(должность, Ф.И.О.)</w:t>
      </w:r>
    </w:p>
    <w:p w14:paraId="2CD86848" w14:textId="3E4D33A5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>действующего на основании ___________</w:t>
      </w:r>
      <w:r>
        <w:rPr>
          <w:sz w:val="28"/>
          <w:szCs w:val="28"/>
        </w:rPr>
        <w:t>_______________________</w:t>
      </w:r>
      <w:r w:rsidR="00CA2838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94454D">
        <w:rPr>
          <w:sz w:val="28"/>
          <w:szCs w:val="28"/>
        </w:rPr>
        <w:t>_,</w:t>
      </w:r>
    </w:p>
    <w:p w14:paraId="05255F09" w14:textId="15C4FD01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4454D">
        <w:rPr>
          <w:sz w:val="28"/>
          <w:szCs w:val="28"/>
        </w:rPr>
        <w:t xml:space="preserve"> </w:t>
      </w:r>
      <w:r w:rsidR="00CA283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Pr="0094454D">
        <w:rPr>
          <w:sz w:val="28"/>
          <w:szCs w:val="28"/>
        </w:rPr>
        <w:t xml:space="preserve">   (наименование правоустанавливающего документа)</w:t>
      </w:r>
    </w:p>
    <w:p w14:paraId="05BB9DB0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и именуемые в дальнейшем </w:t>
      </w:r>
      <w:r>
        <w:rPr>
          <w:sz w:val="28"/>
          <w:szCs w:val="28"/>
        </w:rPr>
        <w:t>«Стороны»</w:t>
      </w:r>
      <w:r w:rsidRPr="0094454D">
        <w:rPr>
          <w:sz w:val="28"/>
          <w:szCs w:val="28"/>
        </w:rPr>
        <w:t xml:space="preserve">, заключили настоящий Договор (далее </w:t>
      </w:r>
      <w:r>
        <w:rPr>
          <w:sz w:val="28"/>
          <w:szCs w:val="28"/>
        </w:rPr>
        <w:t>–</w:t>
      </w:r>
      <w:r w:rsidRPr="0094454D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 xml:space="preserve"> аренды</w:t>
      </w:r>
      <w:r w:rsidRPr="0094454D">
        <w:rPr>
          <w:sz w:val="28"/>
          <w:szCs w:val="28"/>
        </w:rPr>
        <w:t>) о нижеследующем:</w:t>
      </w:r>
    </w:p>
    <w:p w14:paraId="099D0C02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25C80" w14:textId="77777777" w:rsidR="00424BC8" w:rsidRPr="0096123C" w:rsidRDefault="00424BC8" w:rsidP="00424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аренды</w:t>
      </w:r>
    </w:p>
    <w:p w14:paraId="4F03880B" w14:textId="77777777" w:rsidR="00424BC8" w:rsidRPr="0096123C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86FD43" w14:textId="039945EF" w:rsidR="00424BC8" w:rsidRDefault="00424BC8" w:rsidP="00424BC8">
      <w:pPr>
        <w:pStyle w:val="ConsPlusNonformat"/>
        <w:numPr>
          <w:ilvl w:val="1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Арендодатель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____</w:t>
      </w:r>
      <w:r w:rsidR="00CA28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6AEE96D" w14:textId="022C1C16" w:rsidR="00424BC8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(наименование правоустанавливающего документа, номер, дата)</w:t>
      </w:r>
    </w:p>
    <w:p w14:paraId="6F3DDEA0" w14:textId="77777777" w:rsidR="00424BC8" w:rsidRPr="0096123C" w:rsidRDefault="00424BC8" w:rsidP="00424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6123C">
        <w:rPr>
          <w:rFonts w:ascii="Times New Roman" w:hAnsi="Times New Roman" w:cs="Times New Roman"/>
          <w:sz w:val="28"/>
          <w:szCs w:val="28"/>
        </w:rPr>
        <w:t>, а Арендатор 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96123C">
        <w:rPr>
          <w:rFonts w:ascii="Times New Roman" w:hAnsi="Times New Roman" w:cs="Times New Roman"/>
          <w:sz w:val="28"/>
          <w:szCs w:val="28"/>
        </w:rPr>
        <w:t xml:space="preserve"> во временное владение и пользование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6123C">
        <w:rPr>
          <w:rFonts w:ascii="Times New Roman" w:hAnsi="Times New Roman" w:cs="Times New Roman"/>
          <w:sz w:val="28"/>
          <w:szCs w:val="28"/>
        </w:rPr>
        <w:t>аренду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6123C">
        <w:rPr>
          <w:rFonts w:ascii="Times New Roman" w:hAnsi="Times New Roman" w:cs="Times New Roman"/>
          <w:sz w:val="28"/>
          <w:szCs w:val="28"/>
        </w:rPr>
        <w:t xml:space="preserve"> следующее недвижимое имущество (далее – Имущество):</w:t>
      </w:r>
    </w:p>
    <w:p w14:paraId="33928CC6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1.1.1.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 с ка</w:t>
      </w:r>
      <w:r>
        <w:rPr>
          <w:rFonts w:ascii="Times New Roman" w:hAnsi="Times New Roman" w:cs="Times New Roman"/>
          <w:sz w:val="28"/>
          <w:szCs w:val="28"/>
        </w:rPr>
        <w:t>дастровым номером _________</w:t>
      </w:r>
      <w:r w:rsidRPr="0096123C">
        <w:rPr>
          <w:rFonts w:ascii="Times New Roman" w:hAnsi="Times New Roman" w:cs="Times New Roman"/>
          <w:sz w:val="28"/>
          <w:szCs w:val="28"/>
        </w:rPr>
        <w:t>_, площадью _____ кв. м., расположенное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___________________, являющееся объектом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культурного наследия, включенное в единый государственный реестр объектов культурного наследия (памятников истории и культуры) народов Российской Федерации _________________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 (далее -  Объект аренды). </w:t>
      </w:r>
    </w:p>
    <w:p w14:paraId="182F4A18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1.1.1.1. Неотъемлемой частью Договора аренды являются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____________ (далее – охранное обязательство), проект акта технического состояния памятника истории и культуры и определения плана работ по памятнику и благоустройству его территории (далее – проект акта технического состояния) и акт приема-передачи Объекта аренды.</w:t>
      </w:r>
    </w:p>
    <w:p w14:paraId="693A3D1A" w14:textId="40D871D6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1.1.1.2. Объект аренды находится в муниципальной собственности </w:t>
      </w:r>
      <w:r w:rsidR="004A10C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области, о чем в Едином государственном реестре недвижимости сделана запись о регистрации права __________________.</w:t>
      </w:r>
    </w:p>
    <w:p w14:paraId="7A470C19" w14:textId="77777777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123C">
        <w:rPr>
          <w:rFonts w:ascii="Times New Roman" w:hAnsi="Times New Roman" w:cs="Times New Roman"/>
          <w:sz w:val="28"/>
          <w:szCs w:val="28"/>
        </w:rPr>
        <w:t>.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6123C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123C">
        <w:rPr>
          <w:rFonts w:ascii="Times New Roman" w:hAnsi="Times New Roman" w:cs="Times New Roman"/>
          <w:sz w:val="28"/>
          <w:szCs w:val="28"/>
        </w:rPr>
        <w:t xml:space="preserve"> Объекта аренды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Арендатором в соответствии с разработанной в порядке, установленном Федеральным законом от 25.06.2002 № 73-ФЗ «Об объектах культурного наследия (памятниках истории и культуры) народов Российской Федерации» проектной документацией по сохранению объекта культурного наследия, которая включает в себя ремонтно-реставрационные работы, связанные с его восстановлением, и работы по приспособлению объекта культурного наследия для современного использования</w:t>
      </w:r>
      <w:r w:rsidRPr="00961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требований, предусмотренных подпунктом 6 пункта 1 статьи 47.3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14:paraId="12A80C60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1.1.1.4. С учетом пункта 1.1.1.3 Договора аренды цель использования (назначение) Объекта аренды определяется Арендатором самостоятельно из следующих видов назначения:</w:t>
      </w:r>
    </w:p>
    <w:p w14:paraId="53EF8AED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социальных;</w:t>
      </w:r>
    </w:p>
    <w:p w14:paraId="27B18DF3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культурных;</w:t>
      </w:r>
    </w:p>
    <w:p w14:paraId="619F73AC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образовательных;</w:t>
      </w:r>
    </w:p>
    <w:p w14:paraId="3D2589DE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административно-деловых;</w:t>
      </w:r>
    </w:p>
    <w:p w14:paraId="6426D134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-рекреационных;</w:t>
      </w:r>
    </w:p>
    <w:p w14:paraId="4034A3A3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общественного питания.</w:t>
      </w:r>
    </w:p>
    <w:p w14:paraId="3E7685B2" w14:textId="77777777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1.1.1.5. Требования в отношении Объекта аренды установлены охранным обязательством, актом технического состояния, оформленным в соответствии с Договором аренды.</w:t>
      </w:r>
    </w:p>
    <w:p w14:paraId="63F3E391" w14:textId="20EBCACA" w:rsidR="00424BC8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1.1.1.6. Территорией Объекта аренды является территория, непосредственно занятая данным объектом культурного наследия и (или) связанная с ним исторически и функционально, являющаяся его неотъемлемой частью и установленная в соответствии со статьей 3.1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14:paraId="1E6E0CB7" w14:textId="49440A0B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_______________, </w:t>
      </w:r>
      <w:r w:rsidRPr="0096123C">
        <w:rPr>
          <w:rFonts w:ascii="Times New Roman" w:hAnsi="Times New Roman" w:cs="Times New Roman"/>
          <w:sz w:val="28"/>
          <w:szCs w:val="28"/>
        </w:rPr>
        <w:lastRenderedPageBreak/>
        <w:t xml:space="preserve">площадью _____ кв. м., категория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6123C">
        <w:rPr>
          <w:rFonts w:ascii="Times New Roman" w:hAnsi="Times New Roman" w:cs="Times New Roman"/>
          <w:sz w:val="28"/>
          <w:szCs w:val="28"/>
        </w:rPr>
        <w:t>, расположенный по адресу: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 (далее – Участок)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EA968D" w14:textId="36C26A94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Участка</w:t>
      </w:r>
      <w:r w:rsidR="00FD65B8">
        <w:rPr>
          <w:rFonts w:ascii="Times New Roman" w:hAnsi="Times New Roman" w:cs="Times New Roman"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96123C">
        <w:rPr>
          <w:rFonts w:ascii="Times New Roman" w:hAnsi="Times New Roman" w:cs="Times New Roman"/>
          <w:sz w:val="28"/>
          <w:szCs w:val="28"/>
        </w:rPr>
        <w:t>.</w:t>
      </w:r>
    </w:p>
    <w:p w14:paraId="089EA9C5" w14:textId="77777777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1.1.2.2. Участок предоставляется в пользование для эксплуатации Объекта аренды, ука</w:t>
      </w:r>
      <w:r>
        <w:rPr>
          <w:rFonts w:ascii="Times New Roman" w:hAnsi="Times New Roman" w:cs="Times New Roman"/>
          <w:sz w:val="28"/>
          <w:szCs w:val="28"/>
        </w:rPr>
        <w:t>занного в п.1.1.1 Договора аренды</w:t>
      </w:r>
      <w:r w:rsidRPr="0096123C">
        <w:rPr>
          <w:rFonts w:ascii="Times New Roman" w:hAnsi="Times New Roman" w:cs="Times New Roman"/>
          <w:sz w:val="28"/>
          <w:szCs w:val="28"/>
        </w:rPr>
        <w:t>, с учетом соблюдения вида разрешенного использования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E3987F" w14:textId="7F2DCC76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1.1.2.3. Участок находится в муниципальной собственности </w:t>
      </w:r>
      <w:r w:rsidR="004A10C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области, о чем в Едином государственном реестре недвижимости сделана запись регистрации права __________________.</w:t>
      </w:r>
    </w:p>
    <w:p w14:paraId="3B5E273D" w14:textId="77777777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612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Ограничения</w:t>
      </w:r>
      <w:r w:rsidRPr="0096123C">
        <w:rPr>
          <w:rFonts w:ascii="Times New Roman" w:hAnsi="Times New Roman" w:cs="Times New Roman"/>
          <w:sz w:val="28"/>
          <w:szCs w:val="28"/>
        </w:rPr>
        <w:t xml:space="preserve"> в использовании </w:t>
      </w:r>
      <w:r>
        <w:rPr>
          <w:rFonts w:ascii="Times New Roman" w:hAnsi="Times New Roman" w:cs="Times New Roman"/>
          <w:sz w:val="28"/>
          <w:szCs w:val="28"/>
        </w:rPr>
        <w:t>Участка указаны в Сводной информации Комитета по архитектуре и градостроительству Московской области ____________________.</w:t>
      </w:r>
    </w:p>
    <w:p w14:paraId="2614269A" w14:textId="77777777" w:rsidR="00424BC8" w:rsidRPr="0096123C" w:rsidRDefault="00424BC8" w:rsidP="00424B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123C">
        <w:rPr>
          <w:rFonts w:ascii="Times New Roman" w:hAnsi="Times New Roman" w:cs="Times New Roman"/>
          <w:sz w:val="28"/>
          <w:szCs w:val="28"/>
        </w:rPr>
        <w:t xml:space="preserve">. Топографическая съемка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частка не проводилась. Арендодатель не несет ответственности за возможно расположенные в границах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частка инженерные коммуникации, в том числе подземные. Указанное обстоятельство не дает право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123C">
        <w:rPr>
          <w:rFonts w:ascii="Times New Roman" w:hAnsi="Times New Roman" w:cs="Times New Roman"/>
          <w:sz w:val="28"/>
          <w:szCs w:val="28"/>
        </w:rPr>
        <w:t xml:space="preserve">рендатору требовать 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123C">
        <w:rPr>
          <w:rFonts w:ascii="Times New Roman" w:hAnsi="Times New Roman" w:cs="Times New Roman"/>
          <w:sz w:val="28"/>
          <w:szCs w:val="28"/>
        </w:rPr>
        <w:t xml:space="preserve">рендодателя возмещения расходов, связанных с освоением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>частка и возврат</w:t>
      </w:r>
      <w:r>
        <w:rPr>
          <w:rFonts w:ascii="Times New Roman" w:hAnsi="Times New Roman" w:cs="Times New Roman"/>
          <w:sz w:val="28"/>
          <w:szCs w:val="28"/>
        </w:rPr>
        <w:t>а уплаченной арендной платы по Д</w:t>
      </w:r>
      <w:r w:rsidRPr="0096123C">
        <w:rPr>
          <w:rFonts w:ascii="Times New Roman" w:hAnsi="Times New Roman" w:cs="Times New Roman"/>
          <w:sz w:val="28"/>
          <w:szCs w:val="28"/>
        </w:rPr>
        <w:t>оговору</w:t>
      </w:r>
      <w:r>
        <w:rPr>
          <w:rFonts w:ascii="Times New Roman" w:hAnsi="Times New Roman" w:cs="Times New Roman"/>
          <w:sz w:val="28"/>
          <w:szCs w:val="28"/>
        </w:rPr>
        <w:t xml:space="preserve"> аренды</w:t>
      </w:r>
      <w:r w:rsidRPr="009612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19BACF" w14:textId="77777777" w:rsidR="00424BC8" w:rsidRPr="0096123C" w:rsidRDefault="00424BC8" w:rsidP="00424BC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C20815F" w14:textId="77777777" w:rsidR="00424BC8" w:rsidRPr="0096123C" w:rsidRDefault="00424BC8" w:rsidP="00424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3C">
        <w:rPr>
          <w:rFonts w:ascii="Times New Roman" w:hAnsi="Times New Roman" w:cs="Times New Roman"/>
          <w:b/>
          <w:sz w:val="28"/>
          <w:szCs w:val="28"/>
        </w:rPr>
        <w:t xml:space="preserve">2. Срок </w:t>
      </w:r>
      <w:r>
        <w:rPr>
          <w:rFonts w:ascii="Times New Roman" w:hAnsi="Times New Roman" w:cs="Times New Roman"/>
          <w:b/>
          <w:sz w:val="28"/>
          <w:szCs w:val="28"/>
        </w:rPr>
        <w:t>действия Договора аренды</w:t>
      </w:r>
    </w:p>
    <w:p w14:paraId="36100230" w14:textId="77777777" w:rsidR="00424BC8" w:rsidRPr="0096123C" w:rsidRDefault="00424BC8" w:rsidP="00424BC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30BBD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457B3E">
        <w:rPr>
          <w:sz w:val="28"/>
          <w:szCs w:val="28"/>
        </w:rPr>
        <w:t xml:space="preserve">2.1. </w:t>
      </w:r>
      <w:r>
        <w:rPr>
          <w:sz w:val="28"/>
          <w:szCs w:val="28"/>
        </w:rPr>
        <w:t>Срок действия Договора аренды составляет 49 лет.</w:t>
      </w:r>
    </w:p>
    <w:p w14:paraId="2BA2D6C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Договор аренды вступает в законную силу с даты его государственной регистрации и действует </w:t>
      </w:r>
      <w:r w:rsidRPr="00457B3E">
        <w:rPr>
          <w:sz w:val="28"/>
          <w:szCs w:val="28"/>
        </w:rPr>
        <w:t>с «___</w:t>
      </w:r>
      <w:proofErr w:type="gramStart"/>
      <w:r w:rsidRPr="00457B3E">
        <w:rPr>
          <w:sz w:val="28"/>
          <w:szCs w:val="28"/>
        </w:rPr>
        <w:t>_»_</w:t>
      </w:r>
      <w:proofErr w:type="gramEnd"/>
      <w:r w:rsidRPr="00457B3E">
        <w:rPr>
          <w:sz w:val="28"/>
          <w:szCs w:val="28"/>
        </w:rPr>
        <w:t>___________по «____»___________________</w:t>
      </w:r>
      <w:r>
        <w:rPr>
          <w:sz w:val="28"/>
          <w:szCs w:val="28"/>
        </w:rPr>
        <w:t xml:space="preserve"> на 49 лет с даты подписания Сторонами акта приема-передачи</w:t>
      </w:r>
      <w:r w:rsidRPr="00457B3E">
        <w:rPr>
          <w:sz w:val="28"/>
          <w:szCs w:val="28"/>
        </w:rPr>
        <w:t>.</w:t>
      </w:r>
    </w:p>
    <w:p w14:paraId="2115BE66" w14:textId="77777777" w:rsidR="00424BC8" w:rsidRPr="00457B3E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несовпадения даты подписания Арендатором с датой, указанной на первой странице Договора аренды, дата, указанная на первой странице Договора аренды, является датой направления оферты со стороны Арендатора.</w:t>
      </w:r>
    </w:p>
    <w:p w14:paraId="5A361470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AE4B8D">
        <w:rPr>
          <w:sz w:val="28"/>
          <w:szCs w:val="28"/>
        </w:rPr>
        <w:t xml:space="preserve">. </w:t>
      </w:r>
      <w:r>
        <w:rPr>
          <w:sz w:val="28"/>
          <w:szCs w:val="28"/>
        </w:rPr>
        <w:t>Имущество считается переданным Арендодателем Арендатору и принятым Арендатором с даты подписания акта приема-передачи имущества, а обязательства по платежам возникшими.</w:t>
      </w:r>
    </w:p>
    <w:p w14:paraId="67BAEE2B" w14:textId="77777777" w:rsidR="00424BC8" w:rsidRPr="0094454D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аренды считается заключенным с момента передачи Имущества. Акт приема-передачи имущества подписывается одновременно с подписанием Договора аренды.</w:t>
      </w:r>
    </w:p>
    <w:p w14:paraId="094FCD87" w14:textId="77777777" w:rsidR="00424BC8" w:rsidRPr="0094454D" w:rsidRDefault="00424BC8" w:rsidP="00424B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ab/>
        <w:t>2.</w:t>
      </w:r>
      <w:r>
        <w:rPr>
          <w:sz w:val="28"/>
          <w:szCs w:val="28"/>
        </w:rPr>
        <w:t>4</w:t>
      </w:r>
      <w:r w:rsidRPr="0094454D">
        <w:rPr>
          <w:sz w:val="28"/>
          <w:szCs w:val="28"/>
        </w:rPr>
        <w:t>. Окончание срока Договора</w:t>
      </w:r>
      <w:r>
        <w:rPr>
          <w:sz w:val="28"/>
          <w:szCs w:val="28"/>
        </w:rPr>
        <w:t xml:space="preserve"> аренды</w:t>
      </w:r>
      <w:r w:rsidRPr="0094454D">
        <w:rPr>
          <w:sz w:val="28"/>
          <w:szCs w:val="28"/>
        </w:rPr>
        <w:t xml:space="preserve"> не освобождает Стороны от ответственности за его нарушение.</w:t>
      </w:r>
    </w:p>
    <w:p w14:paraId="558C68B7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</w:p>
    <w:p w14:paraId="069A28EC" w14:textId="77777777" w:rsidR="00424BC8" w:rsidRDefault="00424BC8" w:rsidP="00424BC8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передачи Объекта аренды Арендатору</w:t>
      </w:r>
    </w:p>
    <w:p w14:paraId="6320A38C" w14:textId="77777777" w:rsidR="00424BC8" w:rsidRDefault="00424BC8" w:rsidP="00424BC8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порядок его возврата Арендатором</w:t>
      </w:r>
    </w:p>
    <w:p w14:paraId="762F2C70" w14:textId="77777777" w:rsidR="00424BC8" w:rsidRDefault="00424BC8" w:rsidP="00424BC8">
      <w:pPr>
        <w:pStyle w:val="ConsPlusNormal"/>
        <w:jc w:val="center"/>
        <w:rPr>
          <w:b/>
          <w:sz w:val="28"/>
          <w:szCs w:val="28"/>
        </w:rPr>
      </w:pPr>
    </w:p>
    <w:p w14:paraId="0AC8CB30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Передача Объекта аренды производится по акту приема-передачи, который подписывается Арендодателем и Арендатором в день подписания Договора аренды Сторонами.</w:t>
      </w:r>
    </w:p>
    <w:p w14:paraId="5427A5B6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 На момент подписания акта приема-передачи Арендатор </w:t>
      </w:r>
      <w:r>
        <w:rPr>
          <w:sz w:val="28"/>
          <w:szCs w:val="28"/>
        </w:rPr>
        <w:lastRenderedPageBreak/>
        <w:t>подтверждает, что надлежащим образом идентифицировал и ознакомился с реальным состоянием Объекта аренды в результате осмотра, который осуществляется по адресу нахождения Объекта аренды.</w:t>
      </w:r>
    </w:p>
    <w:p w14:paraId="100D1694" w14:textId="77777777" w:rsidR="00424BC8" w:rsidRDefault="00424BC8" w:rsidP="00424BC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В случае уклонения Арендатора от подписания акта приема-передачи Объекта аренды Арендодатель вправе не направлять Договор аренды на государственную регистрацию.</w:t>
      </w:r>
    </w:p>
    <w:p w14:paraId="6127EEF9" w14:textId="77777777" w:rsidR="00424BC8" w:rsidRDefault="00424BC8" w:rsidP="00424BC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При прекращении Договора аренды Арендатор передает Объект аренды по акту приема-передачи не позднее 14 календарных дней с момента прекращения действия Договора аренды, в том числе все произведенные с Объектом аренды отделимые и неотделимые улучшения без возмещения их стоимости.</w:t>
      </w:r>
    </w:p>
    <w:p w14:paraId="5407C409" w14:textId="77777777" w:rsidR="00424BC8" w:rsidRDefault="00424BC8" w:rsidP="00424BC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При возврате Объекта аренды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 аренды, сумма ущерба и сроки ее уплаты (при необходимости). Сумма ущерба определяется в соответствии с законодательством Российской Федерации об оценочной деятельности.</w:t>
      </w:r>
    </w:p>
    <w:p w14:paraId="48F87798" w14:textId="77777777" w:rsidR="00424BC8" w:rsidRDefault="00424BC8" w:rsidP="00424BC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Возврат Объекта аренды осуществляется с учетом позиции Главного управления культурного наследия Московской области, сформированной по результатам осмотра Объекта аренды.</w:t>
      </w:r>
    </w:p>
    <w:p w14:paraId="7F10D263" w14:textId="77777777" w:rsidR="00424BC8" w:rsidRDefault="00424BC8" w:rsidP="00424BC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Арендодатель вправе привлекать к осмотру Объекта аренды Главное управление культурного наследия Московской области.</w:t>
      </w:r>
    </w:p>
    <w:p w14:paraId="43642DCE" w14:textId="77777777" w:rsidR="00424BC8" w:rsidRDefault="00424BC8" w:rsidP="00424BC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При возвращении Объекта аренды Арендодателю после прекращения действия Договора аренды Арендатор оплачивает арендную плату за Объект аренды до момента фактической передачи его по акту приема-передачи.</w:t>
      </w:r>
    </w:p>
    <w:p w14:paraId="753E0BD4" w14:textId="77777777" w:rsidR="00424BC8" w:rsidRDefault="00424BC8" w:rsidP="00424BC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Принимая во внимание, что за период существования с момента создания по настоящее время Объект аренды (видоизменялся/не видоизменялся) внешний вид и архитектурный облик Объекта аренды, на момент окончания Договора аренды должен соответствовать разработанной проектной документации по сохранению объекта культурного наследия, прошедшей государственную историко-археологическую экспертизу, с учетом вышеуказанного исторического периода формирования Объекта аренды.</w:t>
      </w:r>
    </w:p>
    <w:p w14:paraId="6858B59B" w14:textId="77777777" w:rsidR="00424BC8" w:rsidRDefault="00424BC8" w:rsidP="00424BC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проведенных работ по сохранению Объекта аренды на момент окончания срока действия Договора аренды Объект аренды должен иметь внешний облик, соответствующий результатам проведения комплексных научных исследований и разработки проектной документации по сохранению объекта культурного наследия. Изменение цветовых, архитектурных решений, а также снос или удаление сохранившихся конструктивных и декоративных элементов могут быть обоснованы по результатам проведения комплексных научных исследований и разработки проектной документацией по сохранению Объекта аренды.</w:t>
      </w:r>
    </w:p>
    <w:p w14:paraId="2E3BE33C" w14:textId="77777777" w:rsidR="00424BC8" w:rsidRDefault="00424BC8" w:rsidP="00424BC8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При возврате Объекта аренды Арендодателю после прекращения действия Договора аренды передача Объекта аренды осуществляется за счет Арендатора.</w:t>
      </w:r>
    </w:p>
    <w:p w14:paraId="4A894C2A" w14:textId="77777777" w:rsidR="00424BC8" w:rsidRDefault="00424BC8" w:rsidP="00424BC8">
      <w:pPr>
        <w:pStyle w:val="ConsPlusNormal"/>
        <w:ind w:firstLine="708"/>
        <w:jc w:val="both"/>
        <w:rPr>
          <w:sz w:val="28"/>
          <w:szCs w:val="28"/>
        </w:rPr>
      </w:pPr>
    </w:p>
    <w:p w14:paraId="103BB928" w14:textId="77777777" w:rsidR="00424BC8" w:rsidRDefault="00424BC8" w:rsidP="00424BC8">
      <w:pPr>
        <w:pStyle w:val="ConsPlus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4. Страхование Объекта аренды</w:t>
      </w:r>
    </w:p>
    <w:p w14:paraId="5E3AFB76" w14:textId="77777777" w:rsidR="00424BC8" w:rsidRDefault="00424BC8" w:rsidP="00424BC8">
      <w:pPr>
        <w:pStyle w:val="ConsPlusNormal"/>
        <w:jc w:val="center"/>
        <w:rPr>
          <w:sz w:val="28"/>
          <w:szCs w:val="28"/>
        </w:rPr>
      </w:pPr>
    </w:p>
    <w:p w14:paraId="17CDC618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 Страхование Объекта аренды обеспечивает его сохранность в течение срока аренды от рисков гибели и повреждения.</w:t>
      </w:r>
    </w:p>
    <w:p w14:paraId="4C355398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Арендатор обязан застраховать Объект аренды от рисков гибели и повреждения, заключив договор страхования объекта недвижимости в течение одного дня с момента завершения работ по сохранению объекта культурного наследия (с соблюдением требований пунктов 12.8, 12.9 Договора аренды) на срок не менее чем один год и направить Арендодателю копию страхового полиса в течение 7 календарных дней, а также ежегодно переоформлять договор страхования на новый срок в установленном порядке. Страхователем Объекта аренды выступает Арендатор. Выгодоприобретателем по договору страхования </w:t>
      </w:r>
      <w:r w:rsidRPr="00816F20">
        <w:rPr>
          <w:sz w:val="28"/>
          <w:szCs w:val="28"/>
        </w:rPr>
        <w:t xml:space="preserve">выступает </w:t>
      </w:r>
      <w:r>
        <w:rPr>
          <w:sz w:val="28"/>
          <w:szCs w:val="28"/>
        </w:rPr>
        <w:t xml:space="preserve">городской округ Люберцы </w:t>
      </w:r>
      <w:r w:rsidRPr="00816F20">
        <w:rPr>
          <w:sz w:val="28"/>
          <w:szCs w:val="28"/>
        </w:rPr>
        <w:t>Московск</w:t>
      </w:r>
      <w:r>
        <w:rPr>
          <w:sz w:val="28"/>
          <w:szCs w:val="28"/>
        </w:rPr>
        <w:t>ой области</w:t>
      </w:r>
      <w:r w:rsidRPr="00816F20">
        <w:rPr>
          <w:sz w:val="28"/>
          <w:szCs w:val="28"/>
        </w:rPr>
        <w:t>.</w:t>
      </w:r>
    </w:p>
    <w:p w14:paraId="34D4D5FF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 Страховой полис Объекта аренды хранится у Арендатора. Копия страхового полиса Объекта аренды хранится у Арендодателя.</w:t>
      </w:r>
    </w:p>
    <w:p w14:paraId="64226111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4.4. При наступлении страхового события Арендатор обязан:</w:t>
      </w:r>
    </w:p>
    <w:p w14:paraId="15F2A351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сообщить страховой организации или обществу взаимного страхования, созданными в соответствии с законодательством Российской Федерации для осуществления деятельности по страхованию, перестрахованию, взаимному страхованию и получившими лицензию на осуществление соответствующего вида страховой деятельности в установленном порядке (далее – Страховщик), и Арендодателю о наступлении страхового события и направить письменное сообщение в срок не позднее трех рабочих дней с даты страхового события, посредством факсимильной, почтовой или телеграфной связи либо вручить сообщение представителям Страховщика и Арендодателя;</w:t>
      </w:r>
    </w:p>
    <w:p w14:paraId="1870219C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дожидаясь прибытия на место представителей Страховщика, работников полиции или представителей других компетентных органов, собрать доступную предварительную информацию, по возможности зафиксировать картину ущерба с помощью фото- или видеосъемки, составить акт в произвольной форме с участием очевидцев (свидетелей) страхового события и передать подготовленную информацию Страховщику и Арендодателю;</w:t>
      </w:r>
    </w:p>
    <w:p w14:paraId="20C62694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принять разумные и доступные в сложившихся обстоятельствах меры для обеспечения сохранности поврежденного Объекта аренды до его осмотра представителями Страховщика;</w:t>
      </w:r>
    </w:p>
    <w:p w14:paraId="6CC2CB7D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обеспечить Страховщику, Арендодателю, инженерным службам возможность проведения осмотра поврежденного Объекта аренды;</w:t>
      </w:r>
    </w:p>
    <w:p w14:paraId="08055E71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направить Страховщику в сроки, установленные договором страхования (полисом), но в любом случае не позднее 5 рабочих дней с даты страхового события, заявление о страховом событии и копию акта осмотра инженерной службы или управляющей компании о произошедшем страховом событии. Акт осмотра должен быть подтвержден инженерными службами.</w:t>
      </w:r>
    </w:p>
    <w:p w14:paraId="5104DB68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 Если страховое событие произошло по вине Арендатора и Страховщиком оформлен отказ от выплат страхового возмещения, Арендатор обязан произвести ремонт и восстановить Объект аренды за счет собственных </w:t>
      </w:r>
      <w:r>
        <w:rPr>
          <w:sz w:val="28"/>
          <w:szCs w:val="28"/>
        </w:rPr>
        <w:lastRenderedPageBreak/>
        <w:t>средств с учетом требований, предусмотренных Федеральным законом от 25.06.2002 № 73-ФЗ «Об объектах культурного наследия (памятниках истории и культуры) народов Российской Федерации», в согласованные с Арендодателем и Главным управлением культурного наследия Московской области сроки.</w:t>
      </w:r>
    </w:p>
    <w:p w14:paraId="42621420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4.6. При наступлении страхового события Арендодатель с целью принятия решения о целесообразности восстановления Объекта аренды может создать комиссию с участием Арендатора, Главного управления культурного наследия Московской области, при их согласии.</w:t>
      </w:r>
    </w:p>
    <w:p w14:paraId="47AAE651" w14:textId="77777777" w:rsidR="00424BC8" w:rsidRPr="009756D5" w:rsidRDefault="00424BC8" w:rsidP="00424BC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 При принятии решения о восстановлении Объекта аренды и согласии Арендатора осуществить восстановление заключается соглашение о восстановлении Объекта аренды, включающее план-график проведения восстановительных работ и смету затрат в рамках страхового возмещения.</w:t>
      </w:r>
    </w:p>
    <w:p w14:paraId="02529157" w14:textId="77777777" w:rsidR="00424BC8" w:rsidRDefault="00424BC8" w:rsidP="00424BC8">
      <w:pPr>
        <w:pStyle w:val="ConsPlusNormal"/>
        <w:jc w:val="both"/>
        <w:rPr>
          <w:sz w:val="28"/>
          <w:szCs w:val="28"/>
        </w:rPr>
      </w:pPr>
    </w:p>
    <w:p w14:paraId="349E56E7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96123C">
        <w:rPr>
          <w:b/>
          <w:sz w:val="28"/>
          <w:szCs w:val="28"/>
        </w:rPr>
        <w:t>. Права и обязанности Сторон</w:t>
      </w:r>
    </w:p>
    <w:p w14:paraId="39789A69" w14:textId="77777777" w:rsidR="00424BC8" w:rsidRPr="0096123C" w:rsidRDefault="00424BC8" w:rsidP="00424BC8">
      <w:pPr>
        <w:pStyle w:val="ConsPlusNormal"/>
        <w:outlineLvl w:val="0"/>
        <w:rPr>
          <w:sz w:val="28"/>
          <w:szCs w:val="28"/>
        </w:rPr>
      </w:pPr>
    </w:p>
    <w:p w14:paraId="62C88B5B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.1. Арендодатель</w:t>
      </w:r>
      <w:r>
        <w:rPr>
          <w:sz w:val="28"/>
          <w:szCs w:val="28"/>
        </w:rPr>
        <w:t xml:space="preserve"> имеет </w:t>
      </w:r>
      <w:r w:rsidRPr="0096123C">
        <w:rPr>
          <w:sz w:val="28"/>
          <w:szCs w:val="28"/>
        </w:rPr>
        <w:t>прав</w:t>
      </w:r>
      <w:r>
        <w:rPr>
          <w:sz w:val="28"/>
          <w:szCs w:val="28"/>
        </w:rPr>
        <w:t>о</w:t>
      </w:r>
      <w:r w:rsidRPr="0096123C">
        <w:rPr>
          <w:sz w:val="28"/>
          <w:szCs w:val="28"/>
        </w:rPr>
        <w:t>:</w:t>
      </w:r>
    </w:p>
    <w:p w14:paraId="4296FA66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 xml:space="preserve">.1.1. </w:t>
      </w:r>
      <w:r>
        <w:rPr>
          <w:sz w:val="28"/>
          <w:szCs w:val="28"/>
        </w:rPr>
        <w:t>Осуществлять контроль за исполнением условий Договора аренды, в том числе иметь б</w:t>
      </w:r>
      <w:r w:rsidRPr="0096123C">
        <w:rPr>
          <w:sz w:val="28"/>
          <w:szCs w:val="28"/>
        </w:rPr>
        <w:t>еспрепятственн</w:t>
      </w:r>
      <w:r>
        <w:rPr>
          <w:sz w:val="28"/>
          <w:szCs w:val="28"/>
        </w:rPr>
        <w:t>ый</w:t>
      </w:r>
      <w:r w:rsidRPr="00961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 к Объекту аренды с целью его периодического осмотра </w:t>
      </w:r>
      <w:r w:rsidRPr="0096123C">
        <w:rPr>
          <w:sz w:val="28"/>
          <w:szCs w:val="28"/>
        </w:rPr>
        <w:t>на предмет соблюдения условий его эксплуатации и использования в соответствии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</w:t>
      </w:r>
      <w:r>
        <w:rPr>
          <w:sz w:val="28"/>
          <w:szCs w:val="28"/>
        </w:rPr>
        <w:t xml:space="preserve"> условиями</w:t>
      </w:r>
      <w:r w:rsidRPr="0096123C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 аренды и действующим законодательством</w:t>
      </w:r>
      <w:r w:rsidRPr="0096123C">
        <w:rPr>
          <w:sz w:val="28"/>
          <w:szCs w:val="28"/>
        </w:rPr>
        <w:t>.</w:t>
      </w:r>
    </w:p>
    <w:p w14:paraId="3510FAD0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 xml:space="preserve">.1.2. </w:t>
      </w:r>
      <w:r>
        <w:rPr>
          <w:sz w:val="28"/>
          <w:szCs w:val="28"/>
        </w:rPr>
        <w:t>Досрочно расторгнуть Договор аренды в одностороннем порядке без обращения в суд в случаях, установленных в разделе 9 Договора аренды, с предварительным направлением Арендатору уведомления в установленном порядке.</w:t>
      </w:r>
    </w:p>
    <w:p w14:paraId="6772DCA5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 Направлять Арендатору уведомления в случаях:</w:t>
      </w:r>
    </w:p>
    <w:p w14:paraId="3C87930A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предусмотренных разделом 9 Договора аренды;</w:t>
      </w:r>
    </w:p>
    <w:p w14:paraId="3820AC18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изменения размера арендной платы в соответствии с разделом 6 Договора аренды;</w:t>
      </w:r>
    </w:p>
    <w:p w14:paraId="5876D6CE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принятия Арендодателем решения о прекращении действия Договора аренды по истечении срока его действия.</w:t>
      </w:r>
    </w:p>
    <w:p w14:paraId="621B7E9E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5.1.4. Применять к Арендатору санкции, предусмотренные Договором аренды и действующим законодательством, за ненадлежащее исполнение условий Договора аренды.</w:t>
      </w:r>
    </w:p>
    <w:p w14:paraId="53D54ECF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.1.</w:t>
      </w: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 Не чаще одного раза в год пересмотреть размер арендной платы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разделом 6 Договора аренды, а также в иных случаях, установленных правовыми актами Российской Федерации и Московской области</w:t>
      </w:r>
      <w:r w:rsidRPr="0096123C">
        <w:rPr>
          <w:sz w:val="28"/>
          <w:szCs w:val="28"/>
        </w:rPr>
        <w:t>.</w:t>
      </w:r>
    </w:p>
    <w:p w14:paraId="393D4C1E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.1.</w:t>
      </w:r>
      <w:r>
        <w:rPr>
          <w:sz w:val="28"/>
          <w:szCs w:val="28"/>
        </w:rPr>
        <w:t>6</w:t>
      </w:r>
      <w:r w:rsidRPr="0096123C">
        <w:rPr>
          <w:sz w:val="28"/>
          <w:szCs w:val="28"/>
        </w:rPr>
        <w:t xml:space="preserve">. Требовать </w:t>
      </w:r>
      <w:r>
        <w:rPr>
          <w:sz w:val="28"/>
          <w:szCs w:val="28"/>
        </w:rPr>
        <w:t>от Арендатора своевременного и надлежащего исполнения обязательства по перечислению арендной платы за пользование Объектом аренды в соответствии с условиями Договора аренды.</w:t>
      </w:r>
    </w:p>
    <w:p w14:paraId="7F9DEA78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5.1.7. По окончании срока аренды требовать от Арендатора своевременного возврата Объекта аренды в состоянии не худшем, чем в котором Арендатор его получил, с учетом нормального износа.</w:t>
      </w:r>
    </w:p>
    <w:p w14:paraId="6838FA0C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5.1.8. Не допускать освобождения Арендатором Объекта аренды без оформления акта приема-передачи.</w:t>
      </w:r>
    </w:p>
    <w:p w14:paraId="6CDD9352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5.1.9. В случае наличия задолженности по арендной плате в течение двух периодов оплаты подряд либо недоплаты арендной платы, повлекшей задолженность, превышающую размер арендной платы за два срока оплаты, ограничить доступ Арендатора в Объект аренды, не неся при этом ответственности перед Арендатором за утерю или повреждение его имущества, до полного погашения указанной задолженности. При этом арендная плата за время, в течение которого Арендатор не был допущен в Объект аренды, уплачивается Арендатором в полном размере согласно условиям Договора аренды.</w:t>
      </w:r>
    </w:p>
    <w:p w14:paraId="0B699F63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.1.</w:t>
      </w:r>
      <w:r>
        <w:rPr>
          <w:sz w:val="28"/>
          <w:szCs w:val="28"/>
        </w:rPr>
        <w:t>10</w:t>
      </w:r>
      <w:r w:rsidRPr="0096123C">
        <w:rPr>
          <w:sz w:val="28"/>
          <w:szCs w:val="28"/>
        </w:rPr>
        <w:t xml:space="preserve">. Требовать досрочного расторжения Договора </w:t>
      </w:r>
      <w:r>
        <w:rPr>
          <w:sz w:val="28"/>
          <w:szCs w:val="28"/>
        </w:rPr>
        <w:t xml:space="preserve">аренды </w:t>
      </w:r>
      <w:r w:rsidRPr="0096123C">
        <w:rPr>
          <w:sz w:val="28"/>
          <w:szCs w:val="28"/>
        </w:rPr>
        <w:t>по основаниям, предусмотренным гражданским законодательством Российской Федерации.</w:t>
      </w:r>
    </w:p>
    <w:p w14:paraId="6E14505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.2. Арендодатель обязан:</w:t>
      </w:r>
    </w:p>
    <w:p w14:paraId="1C5AD600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 Выполнять в полном объеме все условия Договора аренды.</w:t>
      </w:r>
    </w:p>
    <w:p w14:paraId="63D0810F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.2.</w:t>
      </w:r>
      <w:r>
        <w:rPr>
          <w:sz w:val="28"/>
          <w:szCs w:val="28"/>
        </w:rPr>
        <w:t>2</w:t>
      </w:r>
      <w:r w:rsidRPr="0096123C">
        <w:rPr>
          <w:sz w:val="28"/>
          <w:szCs w:val="28"/>
        </w:rPr>
        <w:t>. Корректировать в одностороннем порядке размер арендной платы в соответствии с законодательством Российской Федерации и законодательством Московской области.</w:t>
      </w:r>
    </w:p>
    <w:p w14:paraId="50F40C17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</w:t>
      </w:r>
      <w:r w:rsidRPr="0096123C">
        <w:rPr>
          <w:sz w:val="28"/>
          <w:szCs w:val="28"/>
        </w:rPr>
        <w:t xml:space="preserve">. Уведомить Арендатора об изменении значения показателей, используемых при определении размера арендной платы. </w:t>
      </w:r>
    </w:p>
    <w:p w14:paraId="3D80C0EC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5.2.4</w:t>
      </w:r>
      <w:r w:rsidRPr="0096123C">
        <w:rPr>
          <w:sz w:val="28"/>
          <w:szCs w:val="28"/>
        </w:rPr>
        <w:t>. Уведомить Арендатора об изменении реквизитов (местонахождение, переименование, банковские реквизиты и т.п.).</w:t>
      </w:r>
    </w:p>
    <w:p w14:paraId="0F75ED29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.2.</w:t>
      </w: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 Осуществлять контроль за перечислением Арендатором предусмотренных Договором</w:t>
      </w:r>
      <w:r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 xml:space="preserve"> арендных платежей.</w:t>
      </w:r>
    </w:p>
    <w:p w14:paraId="3A18060D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5.2.6. В день подписания Договора аренды передать Арендатору Объект аренды по акту приема-передачи.</w:t>
      </w:r>
    </w:p>
    <w:p w14:paraId="46ACF77D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5.2.7</w:t>
      </w:r>
      <w:r w:rsidRPr="0096123C">
        <w:rPr>
          <w:sz w:val="28"/>
          <w:szCs w:val="28"/>
        </w:rPr>
        <w:t xml:space="preserve">. Осуществлять контроль за своевременным подписанием акта приема-передачи </w:t>
      </w:r>
      <w:r>
        <w:rPr>
          <w:sz w:val="28"/>
          <w:szCs w:val="28"/>
        </w:rPr>
        <w:t>и</w:t>
      </w:r>
      <w:r w:rsidRPr="0096123C">
        <w:rPr>
          <w:sz w:val="28"/>
          <w:szCs w:val="28"/>
        </w:rPr>
        <w:t xml:space="preserve">мущества в случае досрочного освобождения </w:t>
      </w:r>
      <w:r>
        <w:rPr>
          <w:sz w:val="28"/>
          <w:szCs w:val="28"/>
        </w:rPr>
        <w:t>Объекта аренды</w:t>
      </w:r>
      <w:r w:rsidRPr="0096123C">
        <w:rPr>
          <w:sz w:val="28"/>
          <w:szCs w:val="28"/>
        </w:rPr>
        <w:t xml:space="preserve"> Арендатором.</w:t>
      </w:r>
    </w:p>
    <w:p w14:paraId="749F5D4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5.2.8. Осуществлять хранение Договора аренды.</w:t>
      </w:r>
    </w:p>
    <w:p w14:paraId="20CAA26C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5.2.9. Обеспечить направление на государственную регистрацию Договора аренды в срок, установленный федеральным законом, при условии заключения Арендатором Договора аренды.</w:t>
      </w:r>
    </w:p>
    <w:p w14:paraId="18C5C81A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Арендатор имеет право:</w:t>
      </w:r>
    </w:p>
    <w:p w14:paraId="769A5021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Совершать с соблюдением требований пункта 5.4 Договора аренды сделки с Объектом аренды в пределах срока Договора аренды в соответствии с порядком, предусмотренным законодательством, Договором аренды и решениями полномочных органов власти с последующей государственной регистрацией (в случаях, предусмотренных законодательством) при условии завершения работ по сохранению объекта культурного наследия, а также согласия Арендодателя с указанием вида сделки, сторон и условий сделки с приложением комплекта документов по сделке, если иное </w:t>
      </w:r>
      <w:r w:rsidRPr="0093590E">
        <w:rPr>
          <w:sz w:val="28"/>
          <w:szCs w:val="28"/>
        </w:rPr>
        <w:t xml:space="preserve">не предусмотрено </w:t>
      </w:r>
      <w:r>
        <w:rPr>
          <w:sz w:val="28"/>
          <w:szCs w:val="28"/>
        </w:rPr>
        <w:t>условиями Договора аренды.</w:t>
      </w:r>
    </w:p>
    <w:p w14:paraId="1900F528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 Досрочно расторгнуть Договор аренды в одностороннем порядке </w:t>
      </w:r>
      <w:r>
        <w:rPr>
          <w:sz w:val="28"/>
          <w:szCs w:val="28"/>
        </w:rPr>
        <w:lastRenderedPageBreak/>
        <w:t>без обращения в суд с предварительным уведомлением Арендодателя за три месяца до его расторжения.</w:t>
      </w:r>
    </w:p>
    <w:p w14:paraId="54C9BA0D" w14:textId="6362460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 Производить перепланировку и (или) переустройство Объекта аренды с соблюдением требований, установленных Федеральным законом от 25.06.2002 № 73-ФЗ «Об объектах культурного наследия (памятниках истории и культуры) народов Российской Федерации», законодательством Российской Федерации и Московской области, при условии предварительного согласования с Арендодателем и Главным управлением культурного наследия Московской области.</w:t>
      </w:r>
    </w:p>
    <w:p w14:paraId="59F3593E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5.3.4. Беспрепятственно использовать Объект аренды при условии соблюдения требований, предусмотренных законодательством.</w:t>
      </w:r>
    </w:p>
    <w:p w14:paraId="67B3752A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В соответствии со статьей 448 ГК РФ Арендатор не вправе уступать права (за исключением требований по денежному обязательству) и осуществлять перевод долга по обязательствам, возникшим </w:t>
      </w:r>
      <w:r w:rsidRPr="0093590E">
        <w:rPr>
          <w:sz w:val="28"/>
          <w:szCs w:val="28"/>
        </w:rPr>
        <w:t>из заключенного Договора</w:t>
      </w:r>
      <w:r>
        <w:rPr>
          <w:sz w:val="28"/>
          <w:szCs w:val="28"/>
        </w:rPr>
        <w:t xml:space="preserve"> аренды. Обязательства по такому Договору аренды должны быть исполнены Арендатором лично.</w:t>
      </w:r>
    </w:p>
    <w:p w14:paraId="6AA2BDB2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96123C">
        <w:rPr>
          <w:sz w:val="28"/>
          <w:szCs w:val="28"/>
        </w:rPr>
        <w:t xml:space="preserve"> Арендатор обязан:</w:t>
      </w:r>
    </w:p>
    <w:p w14:paraId="00545605" w14:textId="77777777" w:rsidR="00424BC8" w:rsidRDefault="00424BC8" w:rsidP="00424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 xml:space="preserve">.1. Использовать </w:t>
      </w:r>
      <w:r>
        <w:rPr>
          <w:sz w:val="28"/>
          <w:szCs w:val="28"/>
        </w:rPr>
        <w:t>Объект аренды</w:t>
      </w:r>
      <w:r w:rsidRPr="0096123C">
        <w:rPr>
          <w:sz w:val="28"/>
          <w:szCs w:val="28"/>
        </w:rPr>
        <w:t xml:space="preserve"> в соответствии с цел</w:t>
      </w:r>
      <w:r>
        <w:rPr>
          <w:sz w:val="28"/>
          <w:szCs w:val="28"/>
        </w:rPr>
        <w:t>евым назначением, указанным</w:t>
      </w:r>
      <w:r w:rsidRPr="0096123C">
        <w:rPr>
          <w:sz w:val="28"/>
          <w:szCs w:val="28"/>
        </w:rPr>
        <w:t xml:space="preserve"> в п</w:t>
      </w:r>
      <w:r>
        <w:rPr>
          <w:sz w:val="28"/>
          <w:szCs w:val="28"/>
        </w:rPr>
        <w:t>.</w:t>
      </w:r>
      <w:r w:rsidRPr="0096123C">
        <w:rPr>
          <w:sz w:val="28"/>
          <w:szCs w:val="28"/>
        </w:rPr>
        <w:t>1.1.1.</w:t>
      </w:r>
      <w:r>
        <w:rPr>
          <w:sz w:val="28"/>
          <w:szCs w:val="28"/>
        </w:rPr>
        <w:t xml:space="preserve">4 </w:t>
      </w:r>
      <w:r w:rsidRPr="0096123C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>.</w:t>
      </w:r>
    </w:p>
    <w:p w14:paraId="3E74B710" w14:textId="77777777" w:rsidR="00424BC8" w:rsidRPr="0096123C" w:rsidRDefault="00424BC8" w:rsidP="00424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5.5.2. За свой счет оборудовать Объект аренды средствами пожарной безопасности и осуществлять эксплуатацию Объекта аренды в соответствии с требованиями Федерального закона от 22.07.2008 № 123-ФЗ «Технический регламент о требованиях пожарной безопасности» и иными нормативными правовыми актами в сфере пожарной безопасности.</w:t>
      </w:r>
    </w:p>
    <w:p w14:paraId="1E9FB1F7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5.5.3</w:t>
      </w:r>
      <w:r w:rsidRPr="0096123C">
        <w:rPr>
          <w:sz w:val="28"/>
          <w:szCs w:val="28"/>
        </w:rPr>
        <w:t>. Своевременно и в полном объеме вносить арендную плату за Имущество в порядке и в сроки, установленные Договором</w:t>
      </w:r>
      <w:r>
        <w:rPr>
          <w:sz w:val="28"/>
          <w:szCs w:val="28"/>
        </w:rPr>
        <w:t>.</w:t>
      </w:r>
    </w:p>
    <w:p w14:paraId="6F7B07BA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В случае получения от Арендодателя письменного предупреждения в связи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 неисполнением обязательств по внесению арендной платы Арендатор обязан погасить задолженность по арендной плате и выплатить</w:t>
      </w:r>
      <w:r>
        <w:rPr>
          <w:sz w:val="28"/>
          <w:szCs w:val="28"/>
        </w:rPr>
        <w:t>,</w:t>
      </w:r>
      <w:r w:rsidRPr="0096123C">
        <w:rPr>
          <w:sz w:val="28"/>
          <w:szCs w:val="28"/>
        </w:rPr>
        <w:t xml:space="preserve"> предусмотренные п</w:t>
      </w:r>
      <w:r>
        <w:rPr>
          <w:sz w:val="28"/>
          <w:szCs w:val="28"/>
        </w:rPr>
        <w:t>унктом 8.3.1, 8.3.2</w:t>
      </w:r>
      <w:r w:rsidRPr="0096123C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аренды,</w:t>
      </w:r>
      <w:r w:rsidRPr="0096123C">
        <w:rPr>
          <w:sz w:val="28"/>
          <w:szCs w:val="28"/>
        </w:rPr>
        <w:t xml:space="preserve"> пени в течение трех рабочих дней с даты получения такого предупреждения.</w:t>
      </w:r>
    </w:p>
    <w:p w14:paraId="5DE450D9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Вносить арендную плату в соответствии с полученным уведомлением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 случае ее пересмотра в порядке, установленном п</w:t>
      </w:r>
      <w:r>
        <w:rPr>
          <w:sz w:val="28"/>
          <w:szCs w:val="28"/>
        </w:rPr>
        <w:t xml:space="preserve">унктом 6.10 </w:t>
      </w:r>
      <w:r w:rsidRPr="0096123C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>.</w:t>
      </w:r>
    </w:p>
    <w:p w14:paraId="1AFE6C6D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A1C6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A1C6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BA1C60">
        <w:rPr>
          <w:sz w:val="28"/>
          <w:szCs w:val="28"/>
        </w:rPr>
        <w:t xml:space="preserve">. Оплачивать с даты подписания акта приема-передачи </w:t>
      </w:r>
      <w:r>
        <w:rPr>
          <w:sz w:val="28"/>
          <w:szCs w:val="28"/>
        </w:rPr>
        <w:t>Объекта аренды</w:t>
      </w:r>
      <w:r w:rsidRPr="00BA1C60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 xml:space="preserve">е и </w:t>
      </w:r>
      <w:r w:rsidRPr="00BA1C60">
        <w:rPr>
          <w:sz w:val="28"/>
          <w:szCs w:val="28"/>
        </w:rPr>
        <w:t xml:space="preserve">эксплуатационные услуги, </w:t>
      </w:r>
      <w:r>
        <w:rPr>
          <w:sz w:val="28"/>
          <w:szCs w:val="28"/>
        </w:rPr>
        <w:t xml:space="preserve">заключив соответствующие договоры с организациями-поставщиками коммунальных услуг. Арендатор самостоятельно, за счет собственных средств, в установленном порядке заключает договор с </w:t>
      </w:r>
      <w:proofErr w:type="spellStart"/>
      <w:r>
        <w:rPr>
          <w:sz w:val="28"/>
          <w:szCs w:val="28"/>
        </w:rPr>
        <w:t>энергоснабжающей</w:t>
      </w:r>
      <w:proofErr w:type="spellEnd"/>
      <w:r>
        <w:rPr>
          <w:sz w:val="28"/>
          <w:szCs w:val="28"/>
        </w:rPr>
        <w:t xml:space="preserve"> организацией на присоединение энергетических мощностей и выполняет все необходимые технические мероприятия по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- и ресурсосбережению, подключению энергоносителей и подведению водоснабжения к Объекту аренды.</w:t>
      </w:r>
    </w:p>
    <w:p w14:paraId="2D92520A" w14:textId="77777777" w:rsidR="00424BC8" w:rsidRPr="00BA1C60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5.5.5. Направлять Арендодателю копии договоров, указанных в пункте 5.5.4 Договора аренды, не позднее 14 календарных дней с даты их заключения.</w:t>
      </w:r>
    </w:p>
    <w:p w14:paraId="61620533" w14:textId="77777777" w:rsidR="00424BC8" w:rsidRPr="00170523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170523">
        <w:rPr>
          <w:sz w:val="28"/>
          <w:szCs w:val="28"/>
        </w:rPr>
        <w:t xml:space="preserve">5.5.6. В случае совершения в установленном порядке сделки с правом аренды Объекта аренды (с соблюдением требований пунктом 5.3.1 Договора </w:t>
      </w:r>
      <w:r w:rsidRPr="00170523">
        <w:rPr>
          <w:sz w:val="28"/>
          <w:szCs w:val="28"/>
        </w:rPr>
        <w:lastRenderedPageBreak/>
        <w:t>аренды):</w:t>
      </w:r>
    </w:p>
    <w:p w14:paraId="086E5EE1" w14:textId="77777777" w:rsidR="00424BC8" w:rsidRPr="00170523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170523">
        <w:rPr>
          <w:sz w:val="28"/>
          <w:szCs w:val="28"/>
        </w:rPr>
        <w:t>- получить предварительное письменное согласие Арендодателя;</w:t>
      </w:r>
    </w:p>
    <w:p w14:paraId="0D3AA00E" w14:textId="77777777" w:rsidR="00424BC8" w:rsidRPr="00170523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170523">
        <w:rPr>
          <w:sz w:val="28"/>
          <w:szCs w:val="28"/>
        </w:rPr>
        <w:t>- зарегистрировать соответствующий договор (обременение) в федеральном органе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прав);</w:t>
      </w:r>
    </w:p>
    <w:p w14:paraId="1D1AE30C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170523">
        <w:rPr>
          <w:sz w:val="28"/>
          <w:szCs w:val="28"/>
        </w:rPr>
        <w:t>- направить Арендодателю копию соответствующего договора в течение 14 календарных дней после его подписания и (или) государственной регистрации.</w:t>
      </w:r>
    </w:p>
    <w:p w14:paraId="2B85126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5.5.7. Не позднее чем за три месяца письменно сообщать Арендодателю о предстоящем освобождении Объекта аренды как в связи с окончанием срока действия Договора аренды, так и при досрочном освобождении Объекта аренды.</w:t>
      </w:r>
    </w:p>
    <w:p w14:paraId="2B2011D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досрочного прекращения Договора аренды Арендатор не освобождается от уплаты арендной платы за Объект аренды до его освобождения в установленном порядке.</w:t>
      </w:r>
    </w:p>
    <w:p w14:paraId="085890AA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5.5.8. Возмещать понесенный Арендодателем ущерб в соответствии с пунктом 3.5 Договора аренды в случае возврата Арендатором Объекта аренды в состоянии худшем, чем оно было передано Арендатору по акту приема-передачи (с учетом нормального износа).</w:t>
      </w:r>
    </w:p>
    <w:p w14:paraId="48B2886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5.5.9. Содержать Объект аренды в исправности и соответствующем санитарном состоянии до его передачи Арендодателю.</w:t>
      </w:r>
    </w:p>
    <w:p w14:paraId="04278534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5.5.10. За свой счет (за исключением случаев выплаты Арендодателю страхового возмещения в соответствии с пунктом 4.4 Договора аренды) осуществлять текущий ремонт Объекта аренды. Самостоятельно или за свой счет принимать все необходимые меры для обеспечения функционирования всех инженерных систем Объекта аренды: центрального отопления, горячего и холодного водоснабжения, канализации, электроснабжения и других.</w:t>
      </w:r>
    </w:p>
    <w:p w14:paraId="7B2DCEB0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5.5.11. Обеспечивать доступ специалистам к Объекту аренды для технического обслуживания инженерных сетей и коммуникаций.</w:t>
      </w:r>
    </w:p>
    <w:p w14:paraId="275F3BFC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 помещениях Объекта аренды инженерных коммуникаций в случае возникновения аварийных ситуаций обеспечивать незамедлительный доступ в помещения работников ремонтно-эксплуатационной организации и аварийно-технических служб.</w:t>
      </w:r>
    </w:p>
    <w:p w14:paraId="0B8D0ABE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5.5.12.</w:t>
      </w:r>
      <w:r w:rsidRPr="00961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Обеспечивать Арендодателю и (или) его полномочным представителям, представителям органов власти и уполномоченных организаций </w:t>
      </w:r>
      <w:r w:rsidRPr="0096123C">
        <w:rPr>
          <w:sz w:val="28"/>
          <w:szCs w:val="28"/>
        </w:rPr>
        <w:t>беспрепятственн</w:t>
      </w:r>
      <w:r>
        <w:rPr>
          <w:sz w:val="28"/>
          <w:szCs w:val="28"/>
        </w:rPr>
        <w:t>ый</w:t>
      </w:r>
      <w:r w:rsidRPr="0096123C">
        <w:rPr>
          <w:sz w:val="28"/>
          <w:szCs w:val="28"/>
        </w:rPr>
        <w:t xml:space="preserve"> доступ к </w:t>
      </w:r>
      <w:r>
        <w:rPr>
          <w:sz w:val="28"/>
          <w:szCs w:val="28"/>
        </w:rPr>
        <w:t>Объекту аренды</w:t>
      </w:r>
      <w:r w:rsidRPr="0096123C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контроля и мониторинга соблюдения условий использования Объекта аренды</w:t>
      </w:r>
      <w:r w:rsidRPr="0096123C">
        <w:rPr>
          <w:sz w:val="28"/>
          <w:szCs w:val="28"/>
        </w:rPr>
        <w:t>.</w:t>
      </w:r>
    </w:p>
    <w:p w14:paraId="3CE1C67B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5.5.13. Поддерживать фасад Объекта аренды в исправном техническом и санитарном состоянии.</w:t>
      </w:r>
    </w:p>
    <w:p w14:paraId="3C88440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5.5.14. Не нарушать прав соседних землепользователей.</w:t>
      </w:r>
    </w:p>
    <w:p w14:paraId="52A5ED12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5.5.15. Уведомлять Арендодателя и Страховщика о страховом событии не </w:t>
      </w:r>
      <w:r>
        <w:rPr>
          <w:sz w:val="28"/>
          <w:szCs w:val="28"/>
        </w:rPr>
        <w:lastRenderedPageBreak/>
        <w:t>позднее трех рабочих дней с даты его наступления, а также представлять Арендодателю документы, подтверждающие факт наступления страхового события.</w:t>
      </w:r>
    </w:p>
    <w:p w14:paraId="4284BE68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5.5.16. В случае принятия Арендодателем решения о досрочном расторжении Договора аренды в соответствии с разделом 9 Договора аренды в срок, указанный в соответствующем уведомлении о прекращении действия Договора аренды, освободить Объект аренды и передать его Арендодателю по акту приема-передачи в порядке, установленном разделом 3 Договора аренды.</w:t>
      </w:r>
    </w:p>
    <w:p w14:paraId="798960B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5.5.17. Письменно уведомлять Арендодателя:</w:t>
      </w:r>
    </w:p>
    <w:p w14:paraId="26502A84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принятых решениях о реорганизации, ликвидации, уменьшении уставного капитала – в трехдневный срок (для юридических лиц);</w:t>
      </w:r>
    </w:p>
    <w:p w14:paraId="6C7BE24B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возбуждении процедуры банкротства и (или) о введении процедуры банкротства;</w:t>
      </w:r>
    </w:p>
    <w:p w14:paraId="67A53701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изменении реквизитов (юридический адрес, изменение организационно-правовой формы, переименование, банковские реквизиты и т.п.) в срок не позднее 14 календарных дней с даты изменения реквизитов.</w:t>
      </w:r>
    </w:p>
    <w:p w14:paraId="483C009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неисполнения Арендатором обязанности, предусмотренной настоящим пунктом, все уведомления Арендодателя, направленные по указанному в Договоре аренде адресу, считаются доставленными Арендатору надлежащим образом. В этом случае Арендатор несет риск наступления неблагоприятных последствий, связанных с его не оповещением.</w:t>
      </w:r>
    </w:p>
    <w:p w14:paraId="40EFC240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изменении юридического, фактического адресов, банковских реквизитов Арендатора заключение дополнительного соглашения к Договору аренды не требуется.</w:t>
      </w:r>
    </w:p>
    <w:p w14:paraId="48FBF4D4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5.5.18. Соблюдать требования:</w:t>
      </w:r>
    </w:p>
    <w:p w14:paraId="04EC5238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установленные пунктами 1-3 статьи 47.3 Федерального закона от 25.06.2002 № 73-ФЗ «Об объектах культурного наследия (памятниках истории и культуры) народов Российской Федерации»;</w:t>
      </w:r>
    </w:p>
    <w:p w14:paraId="791AE2B7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проведению комплекса необходимых работ по сохранению Объекта аренды в объеме и в сроки, определяемые планом работ согласно Акту технического состояния объекта культурного наследия;</w:t>
      </w:r>
    </w:p>
    <w:p w14:paraId="1778856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предусмотренные охранным обязательством объекта культурного наследия.</w:t>
      </w:r>
    </w:p>
    <w:p w14:paraId="05A2DB9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Неисполнение настоящего пункта является существенным нарушением условий Договора аренды.</w:t>
      </w:r>
    </w:p>
    <w:p w14:paraId="53CF36E0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5.5.19. В случае проведения перепланировки и (или) переустройства Объекта аренды согласовать ее с Арендодателем до проведения соответствующих работ. По завершении работ по переустройству и (или) перепланировке письменно уведомить Арендодателя о проведении данных работ в срок не позднее одного месяца с даты завершения перепланировки и (или) переустройства. В случае изменений технических характеристик Объекта аренды обратиться к Арендодателю для внесения изменений в Единый государственный реестр недвижимости, Договор аренды и самостоятельно обеспечить внесение актуальных сведений в данные кадастрового и технического учета по результатам перепланировки и (или) переустройства </w:t>
      </w:r>
      <w:r>
        <w:rPr>
          <w:sz w:val="28"/>
          <w:szCs w:val="28"/>
        </w:rPr>
        <w:lastRenderedPageBreak/>
        <w:t>Объекта аренды.</w:t>
      </w:r>
    </w:p>
    <w:p w14:paraId="4F79155A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5.5.20. В случае изменения в результате проведения работ по сохранению Объекта аренды самостоятельно обеспечить внесение актуальных сведений в данные кадастрового и технического учета.</w:t>
      </w:r>
    </w:p>
    <w:p w14:paraId="7334FFB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5.5.21. Устранить за свой счет улучшения, произведенные без согласия Арендодателя, по его письменному требованию либо компенсировать расходы Арендодателя по их устранению.</w:t>
      </w:r>
    </w:p>
    <w:p w14:paraId="5342665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5.5.22. Проводить работы по сохранению Объекта аренды в порядке, установленном разделом 12 Договора аренды.</w:t>
      </w:r>
    </w:p>
    <w:p w14:paraId="355D2299" w14:textId="77777777" w:rsidR="00424BC8" w:rsidRPr="0096123C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Pr="0096123C">
        <w:rPr>
          <w:sz w:val="28"/>
          <w:szCs w:val="28"/>
        </w:rPr>
        <w:t xml:space="preserve"> Арендатор несет ответственность за сохранность переданного ему в аренду Имущества.</w:t>
      </w:r>
    </w:p>
    <w:p w14:paraId="51051F3F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96123C">
        <w:rPr>
          <w:b/>
          <w:sz w:val="28"/>
          <w:szCs w:val="28"/>
        </w:rPr>
        <w:t>. Арендная плата</w:t>
      </w:r>
    </w:p>
    <w:p w14:paraId="4C8CA1A8" w14:textId="77777777" w:rsidR="00424BC8" w:rsidRPr="0096123C" w:rsidRDefault="00424BC8" w:rsidP="00424BC8">
      <w:pPr>
        <w:pStyle w:val="ConsPlusNormal"/>
        <w:outlineLvl w:val="0"/>
        <w:rPr>
          <w:sz w:val="28"/>
          <w:szCs w:val="28"/>
        </w:rPr>
      </w:pPr>
    </w:p>
    <w:p w14:paraId="4A2287D7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Арендная плата начисляется с даты начала срока Договора аренды, указанного в п.2.2 Договора аренды.</w:t>
      </w:r>
    </w:p>
    <w:p w14:paraId="29C22CD5" w14:textId="77777777" w:rsidR="00424BC8" w:rsidRPr="00352534" w:rsidRDefault="00424BC8" w:rsidP="00424BC8">
      <w:pPr>
        <w:pStyle w:val="ConsPlusNormal"/>
        <w:ind w:firstLine="709"/>
        <w:jc w:val="both"/>
        <w:rPr>
          <w:ins w:id="28" w:author="Белых Светлана Викторовна" w:date="2023-06-27T21:26:00Z"/>
          <w:sz w:val="28"/>
          <w:szCs w:val="28"/>
        </w:rPr>
      </w:pP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52534">
        <w:rPr>
          <w:sz w:val="28"/>
          <w:szCs w:val="28"/>
        </w:rPr>
        <w:t>. Размер арендной платы за Объект аренды и Участок определяется в соответствии с Расчетом арендной платы за Имущество.</w:t>
      </w:r>
    </w:p>
    <w:p w14:paraId="193EA62C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52534">
        <w:rPr>
          <w:sz w:val="28"/>
          <w:szCs w:val="28"/>
        </w:rPr>
        <w:t xml:space="preserve">.1. </w:t>
      </w:r>
      <w:r>
        <w:rPr>
          <w:i/>
          <w:sz w:val="28"/>
          <w:szCs w:val="28"/>
        </w:rPr>
        <w:t xml:space="preserve">Вариант 1 (для юридических лиц) </w:t>
      </w:r>
      <w:r w:rsidRPr="00352534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 xml:space="preserve">годовой </w:t>
      </w:r>
      <w:r w:rsidRPr="00352534">
        <w:rPr>
          <w:sz w:val="28"/>
          <w:szCs w:val="28"/>
        </w:rPr>
        <w:t>арендной платы за Объект аренды, указанный в п</w:t>
      </w:r>
      <w:r>
        <w:rPr>
          <w:sz w:val="28"/>
          <w:szCs w:val="28"/>
        </w:rPr>
        <w:t>.</w:t>
      </w:r>
      <w:r w:rsidRPr="00352534">
        <w:rPr>
          <w:sz w:val="28"/>
          <w:szCs w:val="28"/>
        </w:rPr>
        <w:t xml:space="preserve">1.1.1, на дату заключения Договора </w:t>
      </w:r>
      <w:r>
        <w:rPr>
          <w:sz w:val="28"/>
          <w:szCs w:val="28"/>
        </w:rPr>
        <w:t xml:space="preserve">аренды </w:t>
      </w:r>
      <w:r w:rsidRPr="00352534">
        <w:rPr>
          <w:sz w:val="28"/>
          <w:szCs w:val="28"/>
        </w:rPr>
        <w:t>составляет _________________ (_________________), без учёта НДС.</w:t>
      </w:r>
    </w:p>
    <w:p w14:paraId="1379A1B5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3C3D4750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Вариант 2 (для физических лиц) </w:t>
      </w:r>
      <w:r>
        <w:rPr>
          <w:sz w:val="28"/>
          <w:szCs w:val="28"/>
        </w:rPr>
        <w:t>Размер годовой арендной платы за Объект аренды, указанный в п.1.1.1, на дату заключения Договора аренды составляет ________(________), с учетом НДС.</w:t>
      </w:r>
    </w:p>
    <w:p w14:paraId="15E5A880" w14:textId="77777777" w:rsidR="00424BC8" w:rsidRPr="00862F1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 аренды.</w:t>
      </w:r>
    </w:p>
    <w:p w14:paraId="267DE13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35253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52534">
        <w:rPr>
          <w:sz w:val="28"/>
          <w:szCs w:val="28"/>
        </w:rPr>
        <w:t>Арендная плата за Участок НДС не облагается</w:t>
      </w:r>
      <w:r>
        <w:rPr>
          <w:sz w:val="28"/>
          <w:szCs w:val="28"/>
        </w:rPr>
        <w:t>.</w:t>
      </w:r>
    </w:p>
    <w:p w14:paraId="46359CA0" w14:textId="0D8CFEEF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6.2.2.1. </w:t>
      </w:r>
      <w:r w:rsidRPr="00352534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годовой</w:t>
      </w:r>
      <w:r w:rsidRPr="00352534">
        <w:rPr>
          <w:sz w:val="28"/>
          <w:szCs w:val="28"/>
        </w:rPr>
        <w:t xml:space="preserve"> арендной платы за Участок, указанный в п</w:t>
      </w:r>
      <w:r>
        <w:rPr>
          <w:sz w:val="28"/>
          <w:szCs w:val="28"/>
        </w:rPr>
        <w:t>.</w:t>
      </w:r>
      <w:r w:rsidRPr="00352534">
        <w:rPr>
          <w:sz w:val="28"/>
          <w:szCs w:val="28"/>
        </w:rPr>
        <w:t>1.1.2, на дату заключения Договора</w:t>
      </w:r>
      <w:r>
        <w:rPr>
          <w:sz w:val="28"/>
          <w:szCs w:val="28"/>
        </w:rPr>
        <w:t xml:space="preserve"> аренды</w:t>
      </w:r>
      <w:r w:rsidR="00FD65B8">
        <w:rPr>
          <w:sz w:val="28"/>
          <w:szCs w:val="28"/>
        </w:rPr>
        <w:t xml:space="preserve"> составляет _________ (____________</w:t>
      </w:r>
      <w:r w:rsidRPr="00352534">
        <w:rPr>
          <w:sz w:val="28"/>
          <w:szCs w:val="28"/>
        </w:rPr>
        <w:t>_).</w:t>
      </w:r>
    </w:p>
    <w:p w14:paraId="11C66EF5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352534">
        <w:rPr>
          <w:sz w:val="28"/>
          <w:szCs w:val="28"/>
        </w:rPr>
        <w:t>. Арендная плата за неполный период (месяц</w:t>
      </w:r>
      <w:r>
        <w:rPr>
          <w:sz w:val="28"/>
          <w:szCs w:val="28"/>
        </w:rPr>
        <w:t>/квартал</w:t>
      </w:r>
      <w:r w:rsidRPr="00352534">
        <w:rPr>
          <w:sz w:val="28"/>
          <w:szCs w:val="28"/>
        </w:rPr>
        <w:t>) исчисляется пропорционально количеству календарных дней аренды в месяце</w:t>
      </w:r>
      <w:r>
        <w:rPr>
          <w:sz w:val="28"/>
          <w:szCs w:val="28"/>
        </w:rPr>
        <w:t>/квартале</w:t>
      </w:r>
      <w:r w:rsidRPr="00352534">
        <w:rPr>
          <w:sz w:val="28"/>
          <w:szCs w:val="28"/>
        </w:rPr>
        <w:t xml:space="preserve"> к количеству дней данного месяца</w:t>
      </w:r>
      <w:r>
        <w:rPr>
          <w:sz w:val="28"/>
          <w:szCs w:val="28"/>
        </w:rPr>
        <w:t>/квартала</w:t>
      </w:r>
      <w:r w:rsidRPr="00352534">
        <w:rPr>
          <w:sz w:val="28"/>
          <w:szCs w:val="28"/>
        </w:rPr>
        <w:t>.</w:t>
      </w:r>
    </w:p>
    <w:p w14:paraId="049B75C3" w14:textId="77777777" w:rsidR="00424BC8" w:rsidRDefault="00424BC8" w:rsidP="00424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352534"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Вариант 1 (для юридических лиц) </w:t>
      </w:r>
      <w:r w:rsidRPr="00352534">
        <w:rPr>
          <w:sz w:val="28"/>
          <w:szCs w:val="28"/>
        </w:rPr>
        <w:t xml:space="preserve">Арендная плата за Объект аренды вносится Арендатором ежемесячно в полном объеме не позднее </w:t>
      </w:r>
      <w:r>
        <w:rPr>
          <w:sz w:val="28"/>
          <w:szCs w:val="28"/>
        </w:rPr>
        <w:t>пятого числа текущего месяца,</w:t>
      </w:r>
      <w:r w:rsidRPr="00352534">
        <w:rPr>
          <w:sz w:val="28"/>
          <w:szCs w:val="28"/>
        </w:rPr>
        <w:t xml:space="preserve"> путем внесения денежных средств безналичным порядком с обязательным указанием в платежном документе назначения платежа, номера и даты Договора </w:t>
      </w:r>
      <w:r>
        <w:rPr>
          <w:sz w:val="28"/>
          <w:szCs w:val="28"/>
        </w:rPr>
        <w:t>без учета</w:t>
      </w:r>
      <w:r w:rsidRPr="00352534">
        <w:rPr>
          <w:sz w:val="28"/>
          <w:szCs w:val="28"/>
        </w:rPr>
        <w:t xml:space="preserve"> НДС по следующим реквизитам: ___________________________________.</w:t>
      </w:r>
    </w:p>
    <w:p w14:paraId="5B017BA0" w14:textId="77777777" w:rsidR="00424BC8" w:rsidRDefault="00424BC8" w:rsidP="00424BC8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Вариант 2 (для физических лиц) </w:t>
      </w:r>
      <w:r>
        <w:rPr>
          <w:sz w:val="28"/>
          <w:szCs w:val="28"/>
        </w:rPr>
        <w:t xml:space="preserve">Арендная плата за Объект </w:t>
      </w:r>
      <w:r w:rsidRPr="00352534">
        <w:rPr>
          <w:sz w:val="28"/>
          <w:szCs w:val="28"/>
        </w:rPr>
        <w:t xml:space="preserve">аренды вносится Арендатором ежемесячно в полном объеме не позднее </w:t>
      </w:r>
      <w:r>
        <w:rPr>
          <w:sz w:val="28"/>
          <w:szCs w:val="28"/>
        </w:rPr>
        <w:t>пятого числа текущего месяца,</w:t>
      </w:r>
      <w:r w:rsidRPr="00352534">
        <w:rPr>
          <w:sz w:val="28"/>
          <w:szCs w:val="28"/>
        </w:rPr>
        <w:t xml:space="preserve"> путем внесения денежных средств безналичным порядком с обязательным указанием в платежном документе назначения платежа, номера </w:t>
      </w:r>
      <w:r w:rsidRPr="00352534">
        <w:rPr>
          <w:sz w:val="28"/>
          <w:szCs w:val="28"/>
        </w:rPr>
        <w:lastRenderedPageBreak/>
        <w:t xml:space="preserve">и даты Договора </w:t>
      </w:r>
      <w:r>
        <w:rPr>
          <w:sz w:val="28"/>
          <w:szCs w:val="28"/>
        </w:rPr>
        <w:t xml:space="preserve">с </w:t>
      </w:r>
      <w:r w:rsidRPr="00352534">
        <w:rPr>
          <w:sz w:val="28"/>
          <w:szCs w:val="28"/>
        </w:rPr>
        <w:t>учёт</w:t>
      </w:r>
      <w:r>
        <w:rPr>
          <w:sz w:val="28"/>
          <w:szCs w:val="28"/>
        </w:rPr>
        <w:t>ом</w:t>
      </w:r>
      <w:r w:rsidRPr="00352534">
        <w:rPr>
          <w:sz w:val="28"/>
          <w:szCs w:val="28"/>
        </w:rPr>
        <w:t xml:space="preserve"> НДС по следующим реквизитам: ___________________________________.</w:t>
      </w:r>
    </w:p>
    <w:p w14:paraId="62F09565" w14:textId="77777777" w:rsidR="00424BC8" w:rsidRPr="00352534" w:rsidRDefault="00424BC8" w:rsidP="00424BC8">
      <w:pPr>
        <w:ind w:firstLine="709"/>
        <w:jc w:val="both"/>
        <w:rPr>
          <w:sz w:val="28"/>
          <w:szCs w:val="28"/>
        </w:rPr>
      </w:pPr>
      <w:r w:rsidRPr="001308B2">
        <w:rPr>
          <w:sz w:val="28"/>
          <w:szCs w:val="28"/>
        </w:rPr>
        <w:t>6.5. Арендная плата за Участок вносится Арендатором ежеквартально в полном объеме не позднее пятнадцатого числа последнего месяца текущего квартала, путем внесения денежных средств безналичным порядком с обязательным указанием в платежном документе назначения платежа, номера и даты Договора без учёта НДС по следующим реквизитам: ___________________________________.</w:t>
      </w:r>
    </w:p>
    <w:p w14:paraId="42A02F97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 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164E7CEA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352534">
        <w:rPr>
          <w:sz w:val="28"/>
          <w:szCs w:val="28"/>
        </w:rPr>
        <w:t>. Обязательства по внесению арендной платы за период, установленный п.</w:t>
      </w:r>
      <w:r>
        <w:rPr>
          <w:sz w:val="28"/>
          <w:szCs w:val="28"/>
        </w:rPr>
        <w:t>6.4, 6.5</w:t>
      </w:r>
      <w:r w:rsidRPr="00352534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>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</w:t>
      </w: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.2 Договора</w:t>
      </w:r>
      <w:r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>, обязательства Договора считаются неисполненными.</w:t>
      </w:r>
    </w:p>
    <w:p w14:paraId="5C1AD44E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Датой исполнения обязательств по внесению арендной платы является дата поступления арендной платы на счет, указанный в п.</w:t>
      </w: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52534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 xml:space="preserve"> за пользование Объектом аренды и в п.</w:t>
      </w:r>
      <w:r>
        <w:rPr>
          <w:sz w:val="28"/>
          <w:szCs w:val="28"/>
        </w:rPr>
        <w:t>6.5 Договора аренды</w:t>
      </w:r>
      <w:r w:rsidRPr="00352534">
        <w:rPr>
          <w:sz w:val="28"/>
          <w:szCs w:val="28"/>
        </w:rPr>
        <w:t xml:space="preserve"> за пользование Участком.</w:t>
      </w:r>
    </w:p>
    <w:p w14:paraId="0C4F9020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</w:t>
      </w:r>
      <w:r>
        <w:rPr>
          <w:sz w:val="28"/>
          <w:szCs w:val="28"/>
        </w:rPr>
        <w:t>8</w:t>
      </w:r>
      <w:r w:rsidRPr="00352534">
        <w:rPr>
          <w:sz w:val="28"/>
          <w:szCs w:val="28"/>
        </w:rPr>
        <w:t>.3 Договора</w:t>
      </w:r>
      <w:r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>.</w:t>
      </w:r>
    </w:p>
    <w:p w14:paraId="6358E2A8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352534">
        <w:rPr>
          <w:sz w:val="28"/>
          <w:szCs w:val="28"/>
        </w:rPr>
        <w:t>. Арендная плата за пользование Имуществом исчисляется с даты, указанной в п. 2.1 Договора</w:t>
      </w:r>
      <w:r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 xml:space="preserve"> и уплачивается в сроки, предусмотренные п.</w:t>
      </w: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52534">
        <w:rPr>
          <w:sz w:val="28"/>
          <w:szCs w:val="28"/>
        </w:rPr>
        <w:t xml:space="preserve"> и п.</w:t>
      </w: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52534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>.</w:t>
      </w:r>
    </w:p>
    <w:p w14:paraId="63FC285C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Первый платеж в полном объеме осуществляется не позднее тридцати календарных дней с даты подписания Договора</w:t>
      </w:r>
      <w:r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>.</w:t>
      </w:r>
    </w:p>
    <w:p w14:paraId="5BA54FC0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Pr="00352534">
        <w:rPr>
          <w:sz w:val="28"/>
          <w:szCs w:val="28"/>
        </w:rPr>
        <w:t>Неиспользование Имущества Арендатором не может служить основанием для отказа от внесения арендной платы</w:t>
      </w:r>
      <w:r>
        <w:rPr>
          <w:sz w:val="28"/>
          <w:szCs w:val="28"/>
        </w:rPr>
        <w:t>.</w:t>
      </w:r>
    </w:p>
    <w:p w14:paraId="6FF15C07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352534">
        <w:rPr>
          <w:sz w:val="28"/>
          <w:szCs w:val="28"/>
        </w:rPr>
        <w:t>. Размер арендной платы ежегодно индексируется в соответствии 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и/или дополнений в Договор</w:t>
      </w:r>
      <w:r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 xml:space="preserve">. </w:t>
      </w:r>
    </w:p>
    <w:p w14:paraId="19646C3C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Уведомлением Арендатора об изменении арендной платы по Договору</w:t>
      </w:r>
      <w:r>
        <w:rPr>
          <w:sz w:val="28"/>
          <w:szCs w:val="28"/>
        </w:rPr>
        <w:t xml:space="preserve"> аренды</w:t>
      </w:r>
      <w:r w:rsidRPr="00352534">
        <w:rPr>
          <w:sz w:val="28"/>
          <w:szCs w:val="28"/>
        </w:rPr>
        <w:t xml:space="preserve"> является: 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 в адрес Арендатора</w:t>
      </w:r>
      <w:r>
        <w:rPr>
          <w:sz w:val="28"/>
          <w:szCs w:val="28"/>
        </w:rPr>
        <w:t xml:space="preserve"> способом, указанным в </w:t>
      </w:r>
      <w:r w:rsidRPr="008F11AB">
        <w:rPr>
          <w:sz w:val="28"/>
          <w:szCs w:val="28"/>
        </w:rPr>
        <w:t>п.12.15</w:t>
      </w:r>
      <w:r>
        <w:rPr>
          <w:sz w:val="28"/>
          <w:szCs w:val="28"/>
        </w:rPr>
        <w:t xml:space="preserve"> Договора аренды</w:t>
      </w:r>
      <w:r w:rsidRPr="00352534">
        <w:rPr>
          <w:sz w:val="28"/>
          <w:szCs w:val="28"/>
        </w:rPr>
        <w:t>.</w:t>
      </w:r>
    </w:p>
    <w:p w14:paraId="3C98FEA8" w14:textId="77777777" w:rsidR="00424BC8" w:rsidRPr="00352534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</w:p>
    <w:p w14:paraId="546E4A19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96123C">
        <w:rPr>
          <w:b/>
          <w:sz w:val="28"/>
          <w:szCs w:val="28"/>
        </w:rPr>
        <w:t>. Ответственность Сторон</w:t>
      </w:r>
    </w:p>
    <w:p w14:paraId="261D7D78" w14:textId="77777777" w:rsidR="00424BC8" w:rsidRPr="0096123C" w:rsidRDefault="00424BC8" w:rsidP="00424BC8">
      <w:pPr>
        <w:pStyle w:val="ConsPlusNormal"/>
        <w:outlineLvl w:val="0"/>
        <w:rPr>
          <w:sz w:val="28"/>
          <w:szCs w:val="28"/>
        </w:rPr>
      </w:pPr>
    </w:p>
    <w:p w14:paraId="54633D02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Сторона, не исполнившая или ненадлежащим образом исполнившая </w:t>
      </w:r>
      <w:r>
        <w:rPr>
          <w:sz w:val="28"/>
          <w:szCs w:val="28"/>
        </w:rPr>
        <w:lastRenderedPageBreak/>
        <w:t>обязательства по Договору аренды, обязана возместить другой Стороне причиненные таким неисполнением убытки, если иное не установлено действующим законодательством Российской Федерации и Договором аренды.</w:t>
      </w:r>
    </w:p>
    <w:p w14:paraId="7E285C7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Арендатор возмещает убытки, если они возникли вследствие его виновных действий или бездействия.</w:t>
      </w:r>
    </w:p>
    <w:p w14:paraId="6D6FA91A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В случаях, не предусмотренных Договором аренды, имущественная ответственность определяется в соответствии с действующим законодательством Российской Федерации.</w:t>
      </w:r>
    </w:p>
    <w:p w14:paraId="6FB73810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Ответственность Сторон за нарушение обязательств по Договору аренды при действии обстоятельств непреодолимой силы регулируются гражданским законодательством Российской Федерации.</w:t>
      </w:r>
    </w:p>
    <w:p w14:paraId="62EEB41F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Стороны признают, что сведения о размере задолженности по Договору аренды не являются коммерческой тайной и в случае просрочки двух и более периодов оплаты могут быть размещены Арендодателем на своем официальном сайте в сети Интернет.</w:t>
      </w:r>
    </w:p>
    <w:p w14:paraId="7A810245" w14:textId="77777777" w:rsidR="00424BC8" w:rsidRDefault="00424BC8" w:rsidP="00424BC8">
      <w:pPr>
        <w:pStyle w:val="ConsPlusNormal"/>
        <w:ind w:firstLine="709"/>
        <w:jc w:val="center"/>
        <w:rPr>
          <w:sz w:val="28"/>
          <w:szCs w:val="28"/>
        </w:rPr>
      </w:pPr>
    </w:p>
    <w:p w14:paraId="4240F851" w14:textId="77777777" w:rsidR="00424BC8" w:rsidRPr="002126E5" w:rsidRDefault="00424BC8" w:rsidP="00424BC8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Санкции</w:t>
      </w:r>
    </w:p>
    <w:p w14:paraId="518320F4" w14:textId="77777777" w:rsidR="00424BC8" w:rsidRDefault="00424BC8" w:rsidP="00424BC8">
      <w:pPr>
        <w:pStyle w:val="ConsPlusNormal"/>
        <w:ind w:firstLine="709"/>
        <w:jc w:val="center"/>
        <w:rPr>
          <w:sz w:val="28"/>
          <w:szCs w:val="28"/>
        </w:rPr>
      </w:pPr>
    </w:p>
    <w:p w14:paraId="2E940F34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123C">
        <w:rPr>
          <w:sz w:val="28"/>
          <w:szCs w:val="28"/>
        </w:rPr>
        <w:t>.1.</w:t>
      </w:r>
      <w:r>
        <w:rPr>
          <w:sz w:val="28"/>
          <w:szCs w:val="28"/>
        </w:rPr>
        <w:t xml:space="preserve"> За нарушение условий Договора С</w:t>
      </w:r>
      <w:r w:rsidRPr="0096123C">
        <w:rPr>
          <w:sz w:val="28"/>
          <w:szCs w:val="28"/>
        </w:rPr>
        <w:t>тороны несут ответственность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 соответствии с действующим законодательством Российской Федерации, законодательством Московской области и Договором</w:t>
      </w:r>
      <w:r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>.</w:t>
      </w:r>
    </w:p>
    <w:p w14:paraId="0117FA36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123C">
        <w:rPr>
          <w:sz w:val="28"/>
          <w:szCs w:val="28"/>
        </w:rPr>
        <w:t>.2. По требованию Арендодателя Договор</w:t>
      </w:r>
      <w:r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 xml:space="preserve"> может быть досрочно расторгнут судом в случаях, указанных в </w:t>
      </w:r>
      <w:r>
        <w:rPr>
          <w:sz w:val="28"/>
          <w:szCs w:val="28"/>
        </w:rPr>
        <w:t>п.5.1.10</w:t>
      </w:r>
      <w:r w:rsidRPr="0096123C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>.</w:t>
      </w:r>
    </w:p>
    <w:p w14:paraId="0FE6A590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Арендодатель вправе требовать досрочного расторжения Договора</w:t>
      </w:r>
      <w:r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 xml:space="preserve">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1E6A44C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123C">
        <w:rPr>
          <w:sz w:val="28"/>
          <w:szCs w:val="28"/>
        </w:rPr>
        <w:t>.3. В случае невнесения арендной платы в установленный срок Арендатор уплачивает Арендодателю пени.</w:t>
      </w:r>
    </w:p>
    <w:p w14:paraId="6DDD65DD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123C">
        <w:rPr>
          <w:sz w:val="28"/>
          <w:szCs w:val="28"/>
        </w:rPr>
        <w:t>.3.1. Пени за просрочку платежа за Участок начисляются на сумму задолженности в размере 0,05% за каждый день просрочки по день уплаты включительно.</w:t>
      </w:r>
    </w:p>
    <w:p w14:paraId="6199B021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123C">
        <w:rPr>
          <w:sz w:val="28"/>
          <w:szCs w:val="28"/>
        </w:rPr>
        <w:t>.3.2. Пени за просрочку платежа за Объект аренды начисляются на сумму задолженности в размере 1/300 ставки рефинансирования Центрального банка Российской Федерации, действующей на дату платежа за каждый день просрочки по день уплаты включительно.</w:t>
      </w:r>
    </w:p>
    <w:p w14:paraId="6006C651" w14:textId="452C747A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57FD7">
        <w:rPr>
          <w:sz w:val="28"/>
          <w:szCs w:val="28"/>
        </w:rPr>
        <w:t>.4. Оплата пени за просрочку</w:t>
      </w:r>
      <w:r>
        <w:rPr>
          <w:sz w:val="28"/>
          <w:szCs w:val="28"/>
        </w:rPr>
        <w:t xml:space="preserve"> платежа за Участок</w:t>
      </w:r>
      <w:r w:rsidRPr="00C57FD7">
        <w:rPr>
          <w:sz w:val="28"/>
          <w:szCs w:val="28"/>
        </w:rPr>
        <w:t xml:space="preserve"> производится с обязательным указанием в платежном документе назначения платежа, номера и даты Договора по следующим реквизитам: ____________________________.</w:t>
      </w:r>
    </w:p>
    <w:p w14:paraId="7EF2F394" w14:textId="67A0D025" w:rsidR="00424BC8" w:rsidRPr="00C57FD7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пени за просрочку платежа за Объект аренды </w:t>
      </w:r>
      <w:r w:rsidRPr="00C57FD7">
        <w:rPr>
          <w:sz w:val="28"/>
          <w:szCs w:val="28"/>
        </w:rPr>
        <w:t>производится с обязательным указанием в платежном документе назначения платежа, номера и даты Договора по следующим реквизитам: ____________________________.</w:t>
      </w:r>
    </w:p>
    <w:p w14:paraId="49777305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123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6123C">
        <w:rPr>
          <w:sz w:val="28"/>
          <w:szCs w:val="28"/>
        </w:rPr>
        <w:t>. Пени за первый платеж начисляются по истечении 30 (тридцати) календарных дней с даты подписания Договора</w:t>
      </w:r>
      <w:r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 xml:space="preserve">. Начисление пени за несвоевременную оплату производится со дня, следующего за днем </w:t>
      </w:r>
      <w:r w:rsidRPr="0096123C">
        <w:rPr>
          <w:sz w:val="28"/>
          <w:szCs w:val="28"/>
        </w:rPr>
        <w:lastRenderedPageBreak/>
        <w:t>ближайшего срока платежа после даты подписания Договора</w:t>
      </w:r>
      <w:r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>.</w:t>
      </w:r>
    </w:p>
    <w:p w14:paraId="06846335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123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96123C">
        <w:rPr>
          <w:sz w:val="28"/>
          <w:szCs w:val="28"/>
        </w:rPr>
        <w:t xml:space="preserve">. В случае неправильно оформленного платежного поручения оплата аренды не засчитывается, и Арендодатель выставляет Арендатору штрафные санкции согласно </w:t>
      </w:r>
      <w:r w:rsidRPr="00FF7972">
        <w:rPr>
          <w:sz w:val="28"/>
          <w:szCs w:val="28"/>
        </w:rPr>
        <w:t>п</w:t>
      </w:r>
      <w:r>
        <w:rPr>
          <w:sz w:val="28"/>
          <w:szCs w:val="28"/>
        </w:rPr>
        <w:t>.8</w:t>
      </w:r>
      <w:r w:rsidRPr="00FF7972">
        <w:rPr>
          <w:sz w:val="28"/>
          <w:szCs w:val="28"/>
        </w:rPr>
        <w:t>.3</w:t>
      </w:r>
      <w:r w:rsidRPr="0096123C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аренды.</w:t>
      </w:r>
    </w:p>
    <w:p w14:paraId="1FDE9A4F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123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6123C">
        <w:rPr>
          <w:sz w:val="28"/>
          <w:szCs w:val="28"/>
        </w:rPr>
        <w:t>. Ответственность Сторон за нарушения условий Договора</w:t>
      </w:r>
      <w:r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>, вызванные действием обстоятельств непреодолимой силы, регулируется законодательством Российской Федерации.</w:t>
      </w:r>
    </w:p>
    <w:p w14:paraId="39D28910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6123C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96123C">
        <w:rPr>
          <w:sz w:val="28"/>
          <w:szCs w:val="28"/>
        </w:rPr>
        <w:t>. Арендатор не может быть освобожден от исполнения обязательств по Договору</w:t>
      </w:r>
      <w:r>
        <w:rPr>
          <w:sz w:val="28"/>
          <w:szCs w:val="28"/>
        </w:rPr>
        <w:t xml:space="preserve"> аренды</w:t>
      </w:r>
      <w:r w:rsidRPr="0096123C">
        <w:rPr>
          <w:sz w:val="28"/>
          <w:szCs w:val="28"/>
        </w:rPr>
        <w:t xml:space="preserve"> в случае уплаты неустойки за неисполнение или ненадлежащее исполнение обязательств.</w:t>
      </w:r>
    </w:p>
    <w:p w14:paraId="5CE105C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8.9. Стороны признают, что сведения о размере задолженности по Договору аренды не являются коммерческой тайной и в случае просрочки более двух периодов оплаты могут быть размещены Арендодателем на своем официальном сайте в сети Интернет.</w:t>
      </w:r>
    </w:p>
    <w:p w14:paraId="3FA76A6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8.10. Арендатор признается недобросовестным в случае, если в отношении использования Объекта аренды им допущено хотя бы одно из следующих нарушений:</w:t>
      </w:r>
    </w:p>
    <w:p w14:paraId="14A9B35C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передача Объекта аренды полностью или его части в субаренду, передача третьим лицам иным образом, а также иное распоряжение правом аренды без согласия Арендодателя;</w:t>
      </w:r>
    </w:p>
    <w:p w14:paraId="4D527DE7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Объекта аренды с нарушением пункта 1.1.1.4 Договора аренды;</w:t>
      </w:r>
    </w:p>
    <w:p w14:paraId="70B4EA92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переустройства и (или) перепланировки арендуемого Объекта аренды либо его части без согласования Арендодателя, если иное не установлено правовыми актами Московской области;</w:t>
      </w:r>
    </w:p>
    <w:p w14:paraId="6797D334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неисполнение обязательств, предусмотренных пунктом 5.5.22 Договора аренды.</w:t>
      </w:r>
    </w:p>
    <w:p w14:paraId="468E6EF2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повторном выявлении вышеуказанных нарушений Арендодателем принимается решение о расторжении Договора аренды во внесудебном порядке.</w:t>
      </w:r>
    </w:p>
    <w:p w14:paraId="614319D2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8.11. В случае выявления Арендодателем факта нарушения Арендатором обязанности, предусмотренной пунктом 5.5.21 Договора аренды, Арендатор обязан уплатить Арендодателю неустойку (штраф) в размере годовой арендной платы за Объект аренды, а также восстановить своими силами и (или) за свой счет Объект аренды в первоначальное состояние, либо компенсировать расходы Арендодателя на такое восстановление.</w:t>
      </w:r>
    </w:p>
    <w:p w14:paraId="66427A4F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 устранения Арендатором нарушения, указанного в настоящем пункте, в течение 6 месяцев или при повторном выявлении какого-либо из указанных в настоящем пункте нарушений Арендодателем принимается решение о расторжении Договора аренды во внесудебном порядке.</w:t>
      </w:r>
    </w:p>
    <w:p w14:paraId="1F5B0D8E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00C1F">
        <w:rPr>
          <w:sz w:val="28"/>
          <w:szCs w:val="28"/>
        </w:rPr>
        <w:t xml:space="preserve">8.12. В случае выявления Арендодателем факта передачи Объекта аренды Арендатором (как целого, так и его части) другим лицам по какому-либо основанию без согласия Арендодателя, Арендатор обязан в течение 5 банковских дней после получения от Арендодателя соответствующего </w:t>
      </w:r>
      <w:r w:rsidRPr="00900C1F">
        <w:rPr>
          <w:sz w:val="28"/>
          <w:szCs w:val="28"/>
        </w:rPr>
        <w:lastRenderedPageBreak/>
        <w:t>уведомления уплатить Арендодателю неустойку в размере квартальной арендной платы за Объект аренды.</w:t>
      </w:r>
    </w:p>
    <w:p w14:paraId="0323C6CC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 устранения Арендатором нарушения, указанного в настоящем пункте, в течение одного месяца или при повторном выявлении, указанного в настоящем пункте, нарушения Арендодателем принимается решение о расторжении Договора аренды во внесудебном порядке.</w:t>
      </w:r>
    </w:p>
    <w:p w14:paraId="0E8E3B28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8.13. В случае выявления Арендодателем факта существенного ухудшения Арендатором состояния Объекта аренды, Арендатор обязан в течение 5 банковских дней после получения от Арендодателя соответствующего уведомления уплатить Арендодателю неустойку в размере квартальной арендной платы. При повторном выявлении, указанного в настоящем пункте, нарушения Арендодателем принимается решение о расторжении Договора аренды во внесудебном порядке.</w:t>
      </w:r>
    </w:p>
    <w:p w14:paraId="0180261C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8.14. В случае если Арендатор добровольно не освобождает предоставленный ему Объект аренды при расторжении с ним Договора аренды во внесудебном порядке, Арендодатель вправе взыскать с Арендатора санкции в размере 5% месячной арендной платы за каждый день просрочки, в течение которого Арендатор добровольно не освобождает Объект аренды.</w:t>
      </w:r>
    </w:p>
    <w:p w14:paraId="2C42A99C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8.15. В случае нарушения Арендатором обязательств, предусмотренных пунктами 4.2, 4.4, 4,5, 5.5.2, 5.5.12, 5.5.13, 5.5.14, 5.5.15, 5.5.16, 5.5.18, 5.5.21, 12.3 Договора аренды, Арендатор обязан оплатить Арендодателю неустойку (штраф) в размере месячной арендной платы за Объект аренды, а в случае нарушения обязательств, в случае использования Объекта аренды в целях, не предусмотренных пунктом 1.1.1.4 Договора аренды, Арендодателем принимается решение о досрочном расторжении Договора аренды во внесудебном порядке с уплатой штрафа в размере годовой арендной платы за Объект аренды.</w:t>
      </w:r>
    </w:p>
    <w:p w14:paraId="14718A4F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8.16. В случае неисполнения Арендатором условий по обеспечению сохранности объекта культурного наследия, предусмотренной пунктом 5.5.18 Договора аренды, Арендатор обязан уплатить Арендодателю неустойку (штраф) в размере 50% годовой арендной платы за Объект аренды.</w:t>
      </w:r>
    </w:p>
    <w:p w14:paraId="62D3C65C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повторном выявлении, указанного в настоящем пункте, нарушения Арендодателем принимается решение о досрочном расторжении Договора аренды во внесудебном порядке.</w:t>
      </w:r>
    </w:p>
    <w:p w14:paraId="716DAED1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8.17. В случае не предоставления Арендатором Арендодателю копий договоров о передаче Объекта аренды или его части в субаренду или безвозмездное пользование в срок более одного месяца с даты подписания указанных договоров, Арендатор обязан оплатить Арендодателю неустойку (штраф) в размере квартальной арендной платы за Объект аренды.</w:t>
      </w:r>
    </w:p>
    <w:p w14:paraId="17D885F5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повторном выявлении, указанного в настоящем пункте, нарушения Арендодателем принимается решение о досрочном расторжении Договора аренды во внесудебном порядке.</w:t>
      </w:r>
    </w:p>
    <w:p w14:paraId="6897CF8F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8.18. В случае неисполнения Арендатором обязанности, предусмотренной пунктом 12.7 Договора аренды, Арендатор обязан уплатить Арендодателю неустойку (штраф) в размере квартальной арендной платы за </w:t>
      </w:r>
      <w:r>
        <w:rPr>
          <w:sz w:val="28"/>
          <w:szCs w:val="28"/>
        </w:rPr>
        <w:lastRenderedPageBreak/>
        <w:t>Объект аренды.</w:t>
      </w:r>
    </w:p>
    <w:p w14:paraId="23028CB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 устранения нарушения Арендатором в течение 6 месяцев Арендодателем может быть принято решение о досрочном расторжении Договора аренды во внесудебном порядке.</w:t>
      </w:r>
    </w:p>
    <w:p w14:paraId="33DC6A2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8.19. Уплата санкций, установленных Договором аренды, не освобождает Арендатора от выполнения обязательств по Договору аренды.</w:t>
      </w:r>
    </w:p>
    <w:p w14:paraId="29E0F358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</w:p>
    <w:p w14:paraId="35E45202" w14:textId="77777777" w:rsidR="00424BC8" w:rsidRPr="0096123C" w:rsidRDefault="00424BC8" w:rsidP="00424BC8">
      <w:pPr>
        <w:pStyle w:val="ConsPlus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96123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Порядок изменения, досрочного расторжения Д</w:t>
      </w:r>
      <w:r w:rsidRPr="0096123C">
        <w:rPr>
          <w:b/>
          <w:sz w:val="28"/>
          <w:szCs w:val="28"/>
        </w:rPr>
        <w:t>оговора</w:t>
      </w:r>
      <w:r>
        <w:rPr>
          <w:b/>
          <w:sz w:val="28"/>
          <w:szCs w:val="28"/>
        </w:rPr>
        <w:t xml:space="preserve"> аренды и его заключения на новый срок</w:t>
      </w:r>
    </w:p>
    <w:p w14:paraId="132AE4CE" w14:textId="77777777" w:rsidR="00424BC8" w:rsidRPr="0096123C" w:rsidRDefault="00424BC8" w:rsidP="00424BC8">
      <w:pPr>
        <w:pStyle w:val="ConsPlusNormal"/>
        <w:rPr>
          <w:sz w:val="28"/>
          <w:szCs w:val="28"/>
        </w:rPr>
      </w:pPr>
    </w:p>
    <w:p w14:paraId="6F9870A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6123C">
        <w:rPr>
          <w:sz w:val="28"/>
          <w:szCs w:val="28"/>
        </w:rPr>
        <w:t>.1. Все изменения и дополнения к условиям Договора действительны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</w:t>
      </w:r>
      <w:r>
        <w:rPr>
          <w:sz w:val="28"/>
          <w:szCs w:val="28"/>
        </w:rPr>
        <w:t xml:space="preserve">емой частью настоящего Договора </w:t>
      </w:r>
      <w:r w:rsidRPr="0096123C">
        <w:rPr>
          <w:sz w:val="28"/>
          <w:szCs w:val="28"/>
        </w:rPr>
        <w:t>и подлежит регистрации в установленном порядке.</w:t>
      </w:r>
    </w:p>
    <w:p w14:paraId="46268AE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Договор аренды прекращает свое действие в следующих случаях:</w:t>
      </w:r>
    </w:p>
    <w:p w14:paraId="4FAB069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ликвидации Арендатора или исключение его из ЕГРЮЛ в соответствии с Федеральным законом от 08.08.2001 № 129-ФЗ «О государственной регистрации юридических лиц и индивидуальных предпринимателей» в установленном порядке;</w:t>
      </w:r>
    </w:p>
    <w:p w14:paraId="6F28F724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досрочное расторжение Договора аренды по соглашению сторон или в одностороннем порядке (пункты 5.3.3, 9.5 Договора аренды);</w:t>
      </w:r>
    </w:p>
    <w:p w14:paraId="119E1EEF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окончании срока действия Договора аренды при наличии возражений со стороны Арендодателя на заключение Договора аренды на новый срок.</w:t>
      </w:r>
    </w:p>
    <w:p w14:paraId="7A157E3A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Неисполнение Арендатором полностью или частично условий Договора аренды является основанием для расторжения Договора аренды или уплаты неустойки (штрафа) в соответствии с Договором аренды и действующим законодательством.</w:t>
      </w:r>
    </w:p>
    <w:p w14:paraId="25987B3F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 Стороны договорились, что Арендодатель в силу статьи 450.1 ГК РФ вправе в одностороннем порядке, без обращения в суд отказаться от Договора аренды в случаях:</w:t>
      </w:r>
    </w:p>
    <w:p w14:paraId="65BCE33F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предусмотренных разделом 8 Договора аренды;</w:t>
      </w:r>
    </w:p>
    <w:p w14:paraId="1A66CD0B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использования земельного участка способами, запрещенными действующим законодательством;</w:t>
      </w:r>
    </w:p>
    <w:p w14:paraId="74D4DAB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подписания Арендатором акта приема-передачи Объекта аренды;</w:t>
      </w:r>
    </w:p>
    <w:p w14:paraId="24D76F68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отказа Арендатора от восстановления Объекта аренды при наступлении страхового события по вине Арендатора;</w:t>
      </w:r>
    </w:p>
    <w:p w14:paraId="77D9A2D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неуплаты Арендатором штрафа (неустойки), предусмотренного раздела 8 Договора аренды;</w:t>
      </w:r>
    </w:p>
    <w:p w14:paraId="73495644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повторного выявления нарушений условий Договора аренды после оплаты штрафа (неустойки);</w:t>
      </w:r>
    </w:p>
    <w:p w14:paraId="5F7F5D3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Объекта аренды не в соответствии с целью использования (назначения), установленной в п.1.1.1.4 Договора аренды;</w:t>
      </w:r>
    </w:p>
    <w:p w14:paraId="34282A8D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повторного отказа в допуске к Объекту аренды представителям органов власти и уполномоченных организаций с целью контроля и мониторинга </w:t>
      </w:r>
      <w:r>
        <w:rPr>
          <w:sz w:val="28"/>
          <w:szCs w:val="28"/>
        </w:rPr>
        <w:lastRenderedPageBreak/>
        <w:t>соблюдения условий использования Объекта аренды;</w:t>
      </w:r>
    </w:p>
    <w:p w14:paraId="03F52AB5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других случаях, предусмотренных законодательством Российской Федерации и Московской области.</w:t>
      </w:r>
    </w:p>
    <w:p w14:paraId="6F74202B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 При принятии Арендодателем решения о досрочном расторжении Договора аренды в одностороннем порядке в случаях, установленных пунктом 9.4 Договора аренды, Арендодатель не позднее чем за месяц до даты прекращения действия такого Договора аренды направляет Арендатору соответствующее письменное уведомление способом, установленным пунктом 12.18 Договора аренды.</w:t>
      </w:r>
    </w:p>
    <w:p w14:paraId="5502F73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аренды считается расторгнутым с даты, указанной в уведомлении.</w:t>
      </w:r>
    </w:p>
    <w:p w14:paraId="6DD32B3B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14 календарных дней с даты прекращения действия Договора аренды Арендатор обязан освободить Объект аренды и передать его Арендодателю по акту приема-передачи в порядке, установленном разделом 3 Договора аренды, за исключением случаев расторжения Договора аренды до передачи Объекта аренды от Арендодателя Арендатору по акту приема-передачи.</w:t>
      </w:r>
    </w:p>
    <w:p w14:paraId="592E7B5B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9.6. В случае получения Арендодателем уведомления от Главного управления культурного наследия Московской области о неисполнении Арендатором условий, содержащихся в охранном обязательстве и (или) акте технического состояния, а также ненадлежащем их исполнении, в том числе нарушении промежуточных или окончательных сроков исполнения таких условий и объема их исполнения, совершении действий, угрожающих сохранности объекта культурного наследия и влекущих утрату им своего значения, Договор аренды расторгается в одностороннем порядке путем направления уведомления с одновременным взысканием с Арендатора неустойки в соответствии с пунктом 8.13 Договора аренды. При этом Договор аренды считается расторгнутым по истечении 30 дней с даты направления уведомления.</w:t>
      </w:r>
    </w:p>
    <w:p w14:paraId="673F34E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9.7. Реорганизация Арендодателя, а также переход (возникновение) права собственности (хозяйственного ведения, оперативного управления) на Объект аренды к другому лицу не являются основанием для изменения или расторжения Договора аренды.</w:t>
      </w:r>
    </w:p>
    <w:p w14:paraId="7EDCD8B4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9.8. Условия Договора аренды могут быть изменены сторонами исключительно:</w:t>
      </w:r>
    </w:p>
    <w:p w14:paraId="7972755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основаниям, установленным действующим законодательством Российской Федерации;</w:t>
      </w:r>
    </w:p>
    <w:p w14:paraId="370C5F80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23709F">
        <w:rPr>
          <w:sz w:val="28"/>
          <w:szCs w:val="28"/>
        </w:rPr>
        <w:t>- по иным основаниям, если изменение Договора аренды не повлияет на его условия, имевшие существенное значение при заключении Договора аренды.</w:t>
      </w:r>
    </w:p>
    <w:p w14:paraId="70B883B2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71A12777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96123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Порядок разрешения</w:t>
      </w:r>
      <w:r w:rsidRPr="0096123C">
        <w:rPr>
          <w:b/>
          <w:sz w:val="28"/>
          <w:szCs w:val="28"/>
        </w:rPr>
        <w:t xml:space="preserve"> споров</w:t>
      </w:r>
    </w:p>
    <w:p w14:paraId="4E73FE56" w14:textId="77777777" w:rsidR="00424BC8" w:rsidRPr="0096123C" w:rsidRDefault="00424BC8" w:rsidP="00424BC8">
      <w:pPr>
        <w:pStyle w:val="ConsPlusNormal"/>
        <w:outlineLvl w:val="0"/>
        <w:rPr>
          <w:sz w:val="28"/>
          <w:szCs w:val="28"/>
        </w:rPr>
      </w:pPr>
    </w:p>
    <w:p w14:paraId="52F0F7B1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6123C">
        <w:rPr>
          <w:sz w:val="28"/>
          <w:szCs w:val="28"/>
        </w:rPr>
        <w:t>.1. Все споры и разногласия, возник</w:t>
      </w:r>
      <w:r>
        <w:rPr>
          <w:sz w:val="28"/>
          <w:szCs w:val="28"/>
        </w:rPr>
        <w:t>ающие</w:t>
      </w:r>
      <w:r w:rsidRPr="0096123C">
        <w:rPr>
          <w:sz w:val="28"/>
          <w:szCs w:val="28"/>
        </w:rPr>
        <w:t xml:space="preserve"> между Сторонами</w:t>
      </w:r>
      <w:r>
        <w:rPr>
          <w:sz w:val="28"/>
          <w:szCs w:val="28"/>
        </w:rPr>
        <w:t xml:space="preserve"> Договора аренды</w:t>
      </w:r>
      <w:r w:rsidRPr="0096123C">
        <w:rPr>
          <w:sz w:val="28"/>
          <w:szCs w:val="28"/>
        </w:rPr>
        <w:t>, разрешаются путем переговоров.</w:t>
      </w:r>
    </w:p>
    <w:p w14:paraId="015B21F6" w14:textId="77777777" w:rsidR="00424BC8" w:rsidRPr="0096123C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lastRenderedPageBreak/>
        <w:t xml:space="preserve">6.2. </w:t>
      </w:r>
      <w:r>
        <w:rPr>
          <w:sz w:val="28"/>
          <w:szCs w:val="28"/>
        </w:rPr>
        <w:t>В случае</w:t>
      </w:r>
      <w:r w:rsidRPr="0096123C">
        <w:rPr>
          <w:sz w:val="28"/>
          <w:szCs w:val="28"/>
        </w:rPr>
        <w:t xml:space="preserve"> невозможности </w:t>
      </w:r>
      <w:r>
        <w:rPr>
          <w:sz w:val="28"/>
          <w:szCs w:val="28"/>
        </w:rPr>
        <w:t>разрешения споров или разногласий путем переговоров они подлежат рассмотрению в установленном законодательством Российской Федерации порядке.</w:t>
      </w:r>
    </w:p>
    <w:p w14:paraId="203299FC" w14:textId="77777777" w:rsidR="00424BC8" w:rsidRPr="0096123C" w:rsidRDefault="00424BC8" w:rsidP="00424BC8">
      <w:pPr>
        <w:pStyle w:val="ConsPlusNormal"/>
        <w:ind w:firstLine="709"/>
        <w:jc w:val="both"/>
        <w:rPr>
          <w:b/>
          <w:sz w:val="28"/>
          <w:szCs w:val="28"/>
        </w:rPr>
      </w:pPr>
    </w:p>
    <w:p w14:paraId="504A1431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11. Прочие условия</w:t>
      </w:r>
    </w:p>
    <w:p w14:paraId="44F57142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1706BDDB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11.1. Любые изменения и дополнения к Договору аренды действительны лишь при условии, что они совершены в письменной форме, подписаны Сторонами, за исключением случаев, предусмотренных условиями Договора аренды или законодательством Российской Федерации.</w:t>
      </w:r>
    </w:p>
    <w:p w14:paraId="78AE3BF8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23709F">
        <w:rPr>
          <w:sz w:val="28"/>
          <w:szCs w:val="28"/>
        </w:rPr>
        <w:t>11.2. Арендатор не имеет право сдавать Объект аренды в субаренду, перенаем, предоставлять Объект аренды в безвозмездное пользование, осуществлять переуступку прав Арендатора, а также отдавать арендные права в залог и вносить их в качестве вклада в уставный капитал юридических лиц до</w:t>
      </w:r>
      <w:r>
        <w:rPr>
          <w:sz w:val="28"/>
          <w:szCs w:val="28"/>
        </w:rPr>
        <w:t xml:space="preserve"> завершения работ по сохранению Объекта аренды в порядке, установленном настоящим Договором.</w:t>
      </w:r>
    </w:p>
    <w:p w14:paraId="4F3F88E3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11.3. В случае если реквизиты Сторон изменились, и Сторона не уведомила об этом в порядке, установленном пунктом 5.5.17 Договора аренды, другая Сторона, уведомившая по реквизитам, указанным в разделе 13 Договора аренды, считается добросовестно исполнившей свои обязательства.</w:t>
      </w:r>
    </w:p>
    <w:p w14:paraId="5373469A" w14:textId="77777777" w:rsidR="00424BC8" w:rsidRPr="00A577A2" w:rsidRDefault="00424BC8" w:rsidP="00424BC8">
      <w:pPr>
        <w:pStyle w:val="ConsPlusNormal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11.4. Договор аренды составлен в трех идентичных экземплярах, имеющих одинаковую юридическую силу, по одному для каждой из Сторон, и один – для Главного управления культурного наследия Московской области.</w:t>
      </w:r>
    </w:p>
    <w:p w14:paraId="08686F7F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2989FDAE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Pr="0096123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</w:t>
      </w:r>
      <w:r w:rsidRPr="0096123C">
        <w:rPr>
          <w:b/>
          <w:sz w:val="28"/>
          <w:szCs w:val="28"/>
        </w:rPr>
        <w:t xml:space="preserve">собые условия </w:t>
      </w:r>
    </w:p>
    <w:p w14:paraId="2DD5CBF0" w14:textId="77777777" w:rsidR="00424BC8" w:rsidRPr="0096123C" w:rsidRDefault="00424BC8" w:rsidP="00424BC8">
      <w:pPr>
        <w:pStyle w:val="ConsPlusNormal"/>
        <w:outlineLvl w:val="0"/>
        <w:rPr>
          <w:sz w:val="28"/>
          <w:szCs w:val="28"/>
        </w:rPr>
      </w:pPr>
    </w:p>
    <w:p w14:paraId="7DFD73DA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 Условия использования Объекта аренды по целевому назначению:</w:t>
      </w:r>
    </w:p>
    <w:p w14:paraId="7F525ED6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12.1.1. Объект аренды сдается в аренду для использования в соответствии с пунктом 1.1.1.4 Договора аренды.</w:t>
      </w:r>
    </w:p>
    <w:p w14:paraId="160D46A2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12.1.2. В случае, если законодательством установлена обязанность по направлению уведомлений о начале осуществления отдельных видов предпринимательской деятельности, а также, если законодательство о санитарно-эпидемиологическом благополучии населения, пожарной безопасности требует получение разрешения или согласования для осуществления отдельных видов деятельности, Арендатор обязан самостоятельно направить указанные уведомления в соответствующий контрольный (надзорный) орган, получить согласования, разрешения. Указанные в настоящем пункте согласования, разрешения получаются, а уведомления, декларации в уполномоченный орган направляются Арендатором в случаях, установленном законодательством.</w:t>
      </w:r>
    </w:p>
    <w:p w14:paraId="165B7751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12.1.3. До начала целевого использования Объекта аренды Арендатор обязан осуществить мероприятия, предусмотренные пунктом 12.1.2 Договора аренды. Арендатор обязан письменно уведомить Арендодателя о начале целевого использования Объекта аренды. С уведомлением о начале целевого использования Объекта аренды необходимо представить копии договоров, </w:t>
      </w:r>
      <w:r>
        <w:rPr>
          <w:sz w:val="28"/>
          <w:szCs w:val="28"/>
        </w:rPr>
        <w:lastRenderedPageBreak/>
        <w:t>указанных в пункте 5.5.4 Договора аренды.</w:t>
      </w:r>
    </w:p>
    <w:p w14:paraId="4DFD1652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момента подписания акта приема-передачи и до момента представления договоров, указанных в пункте 5.5.4 Договора аренды, расходы по коммунальным и эксплуатационным услугам несет Арендатор.</w:t>
      </w:r>
    </w:p>
    <w:p w14:paraId="014E34F7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 В соответствии со статьей 55.25 ГК РФ лицом, ответственным за эксплуатацию Объекта аренды является Арендатор либо привлекаемое Арендатором в целях обеспечения безопасной эксплуатации здания, сооружения на основании Договора аренды физическое или юридическое лицо. При этом в любом случае ответственным перед Арендодателем за безопасную эксплуатацию Объекта аренды остается Арендатор.</w:t>
      </w:r>
    </w:p>
    <w:p w14:paraId="30528DCC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F03C3D">
        <w:rPr>
          <w:sz w:val="28"/>
          <w:szCs w:val="28"/>
        </w:rPr>
        <w:t>12.3. С правом субаренды с согласия Арендодателя.</w:t>
      </w:r>
    </w:p>
    <w:p w14:paraId="6A16891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Арендатор в случае имеющейся перепланировки и (или) переустройства обязуется в течение одного года оформить необходимую разрешительную документацию в установленном порядке и предоставить Арендодателю.</w:t>
      </w:r>
    </w:p>
    <w:p w14:paraId="7D958B8E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F03C3D">
        <w:rPr>
          <w:sz w:val="28"/>
          <w:szCs w:val="28"/>
        </w:rPr>
        <w:t>12.5. В соответствии с пунктом 3 статьи 40 Федерального закона от 25.06.2002 № 73-ФЗ «Об объектах культурного наследия (памятниках истории и культуры) народов Российской Федерации» в случае проведения предусмотренных актом технического состояния и охранным обязательством собственника или иного законного владельца объекта культурного наследия работ по его сохранению возможно изменение площади и (или) количества помещений объекта культурного наследия. При этом изменение в установленном порядке площади объекта культурного наследия в результате указанных фактических и (или) юридических действий по его сохранению не является основанием для изменения размера</w:t>
      </w:r>
      <w:r>
        <w:rPr>
          <w:sz w:val="28"/>
          <w:szCs w:val="28"/>
        </w:rPr>
        <w:t xml:space="preserve"> арендной платы.</w:t>
      </w:r>
    </w:p>
    <w:p w14:paraId="6D17D37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12.6. Работы по сохранению объекта культурного наследия проводятся в составе, порядке и сроки, предусмотренные актом технического состояния объекта культурного наследия. Арендатор не позднее 14 календарных дней с даты государственной регистрации права аренды на Объект аренды обязан обратиться с заявлением в Главное управление культурного наследия Московской области по вопросу оформления акта технического состояния объекта культурного наследия.</w:t>
      </w:r>
    </w:p>
    <w:p w14:paraId="4617CF3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12.7. Срок окончания работ по сохранению объекта культурного наследия и начала его целевого использования не может превышать 7 лет.</w:t>
      </w:r>
    </w:p>
    <w:p w14:paraId="1A74AB1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Продление указанного срока допускается по уважительным причинам, не зависящим от Арендатора:</w:t>
      </w:r>
    </w:p>
    <w:p w14:paraId="08D3BFB0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чрезвычайные и непредотвратимые при данных условиях обстоятельства (непреодолимая сила);</w:t>
      </w:r>
    </w:p>
    <w:p w14:paraId="3E6D76DD" w14:textId="7D3F0158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невозможность проведения работ по сохранению объекта культурного наследия в установленные сроки в случае выявления в ходе их проведения необходимости (обязательности) выполнения дополнительных процедур, связанных с проведением экспертиз, согласований, выдачей разрешений, подключением к</w:t>
      </w:r>
      <w:r w:rsidR="004A10C3">
        <w:rPr>
          <w:sz w:val="28"/>
          <w:szCs w:val="28"/>
        </w:rPr>
        <w:t xml:space="preserve"> системам тепло-, электро-, газо</w:t>
      </w:r>
      <w:r>
        <w:rPr>
          <w:sz w:val="28"/>
          <w:szCs w:val="28"/>
        </w:rPr>
        <w:t xml:space="preserve">- и водоснабжения, водоотведения, а также в случае выявления необходимости (обязательности) дополнительных работ (мероприятий), работ, при которых затрагиваются </w:t>
      </w:r>
      <w:r>
        <w:rPr>
          <w:sz w:val="28"/>
          <w:szCs w:val="28"/>
        </w:rPr>
        <w:lastRenderedPageBreak/>
        <w:t>конструктивные и другие характеристики надежности и безопасности объекта, без выполнения которых проведение работ по сохранению объекта культурного наследия невозможно (при условии своевременного начала выполнения работ);</w:t>
      </w:r>
    </w:p>
    <w:p w14:paraId="0875D168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изменения законодательства в части порядка (сроков) исполнения органами государственной власти и органами местного самоуправления, организациями обязательных процедур, в том числе связанных с проведением экспертиз, согласований, выдачей разрешений, подключением к системам тепло-, электро-, газо- и водоснабжения, водоотведения, без выполнения которых проведение работ по сохранению объекта культурного наследия в установленные сроки невозможно (при условии своевременного начала выполнения работ). Продление указанного срока допускается не более чем на два года. В случае принятия Арендатором решения о продлении срока проведения работ по сохранению объекта культурного наследия штрафные санкции не взимаются.</w:t>
      </w:r>
    </w:p>
    <w:p w14:paraId="2AEF4372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12.8. В перечень (состав) работ по сохранению Объекта аренды входит:</w:t>
      </w:r>
    </w:p>
    <w:p w14:paraId="37FB3CE3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согласование в установленном порядке проектной документации на проведение работ по сохранению объекта культурного наследия;</w:t>
      </w:r>
    </w:p>
    <w:p w14:paraId="3C5BAD74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производственных работ по сохранению объекта культурного наследия;</w:t>
      </w:r>
    </w:p>
    <w:p w14:paraId="2419FE94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ремонт объекта культурного наследия.</w:t>
      </w:r>
    </w:p>
    <w:p w14:paraId="14483987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и качество проведенных в соответствии с настоящим пунктом работ должен соответствовать утвержденной установленном порядком проектной документации на проведение работ по сохранению объекта культурного наследия.</w:t>
      </w:r>
    </w:p>
    <w:p w14:paraId="31D3A7A4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12.9. Подтверждением приемки ремонтных и реставрационных работ является разрешение на ввод объекта в эксплуатацию и (или) акт приемки работ по сохранению объекта культурного наследия, выдаваемые Главным управлением культурного наследия Московской области.</w:t>
      </w:r>
    </w:p>
    <w:p w14:paraId="1FD30FE1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12.10. Арендодатель имеет право на расторжение в одностороннем порядке без обращения в суд Договора аренды в случае нарушений условий охранного обязательства, в том числе нарушения сроков проведения работ по сохранению объекта культурного наследия как в целом по объекту, так и отдельных этапов работ.</w:t>
      </w:r>
    </w:p>
    <w:p w14:paraId="7F14E148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 w:rsidRPr="00F03C3D">
        <w:rPr>
          <w:sz w:val="28"/>
          <w:szCs w:val="28"/>
        </w:rPr>
        <w:t>12.11. В соответствии с пунктом 3 статьи 40 Федерального закона от 25.06.2002 № 73-ФЗ «Об объектах культурного наследия (памятниках истории и культуры) народов Российской Федерации» в случае проведения предусмотренных актом технического состояния возможно изменение площади и (или) количества помещений в объекте культурного наследия. При этом изменение в установленном порядке площади объекта культурного наследия в результате указанных фактических и (или) юридических действий по его сохранению не является основанием для изменения размера арендной платы.</w:t>
      </w:r>
    </w:p>
    <w:p w14:paraId="5F13905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12.12. Арендатор обязан уплатить неустойку (штраф) в размере годовой </w:t>
      </w:r>
      <w:r>
        <w:rPr>
          <w:sz w:val="28"/>
          <w:szCs w:val="28"/>
        </w:rPr>
        <w:lastRenderedPageBreak/>
        <w:t>арендной платы за Объект аренды, в случае нарушения условий целевого использования Объекта аренды.</w:t>
      </w:r>
    </w:p>
    <w:p w14:paraId="0C9596A7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12.13. Компенсация Арендатору стоимости произведенных им неотделимых улучшений Объекта аренды, капитального ремонта Объекта аренды, реконструкции Объекта аренды не применяется.</w:t>
      </w:r>
    </w:p>
    <w:p w14:paraId="61C142DB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12.14. Арендодатель имеет право на односторонний отказ без обращения в суд от исполнения Договора аренды (расторжение Договора аренды в одностороннем порядке) в случае нарушения условий целевого использования Объекта аренды.</w:t>
      </w:r>
    </w:p>
    <w:p w14:paraId="4E2EC29E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12.15.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72ED1949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электронным отправлением по адресам электронной почты, указанным в реквизитах Сторон;</w:t>
      </w:r>
    </w:p>
    <w:p w14:paraId="0CF00952" w14:textId="77777777" w:rsidR="00424BC8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личный кабинет Арендатора.</w:t>
      </w:r>
    </w:p>
    <w:p w14:paraId="6FA255BE" w14:textId="77777777" w:rsidR="00424BC8" w:rsidRPr="00D03301" w:rsidRDefault="00424BC8" w:rsidP="00424B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41C05AC0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0B6653FE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13. Приложения к Договору</w:t>
      </w:r>
    </w:p>
    <w:p w14:paraId="6FB0DB63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6EDD53EE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К Договору аренды прилагается и является его неотъемлемой частью:</w:t>
      </w:r>
    </w:p>
    <w:p w14:paraId="3BE9D21D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1. Акт приема-передачи Имущества.</w:t>
      </w:r>
    </w:p>
    <w:p w14:paraId="142E77BB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 Расчет арендной платы за Имущество.</w:t>
      </w:r>
    </w:p>
    <w:p w14:paraId="55B40890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3. Техническая документация.</w:t>
      </w:r>
    </w:p>
    <w:p w14:paraId="76B96F06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4. Проект акта технического состояния объекта культурного наследия.</w:t>
      </w:r>
    </w:p>
    <w:p w14:paraId="42E53CE7" w14:textId="77777777" w:rsidR="00424BC8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5. Сводная информация Комитета по архитектуры и градостроительству Московской области.</w:t>
      </w:r>
    </w:p>
    <w:p w14:paraId="6F5E5058" w14:textId="77777777" w:rsidR="00424BC8" w:rsidRPr="009C3363" w:rsidRDefault="00424BC8" w:rsidP="00424BC8">
      <w:pPr>
        <w:pStyle w:val="ConsPlusNormal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03D256D" w14:textId="77777777" w:rsidR="00424BC8" w:rsidRDefault="00424BC8" w:rsidP="00424BC8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14D177FA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Адреса, реквизиты и подписи </w:t>
      </w:r>
      <w:r w:rsidRPr="0094454D">
        <w:rPr>
          <w:b/>
          <w:sz w:val="28"/>
          <w:szCs w:val="28"/>
        </w:rPr>
        <w:t>Сторон:</w:t>
      </w:r>
    </w:p>
    <w:p w14:paraId="42F48032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 </w:t>
      </w:r>
    </w:p>
    <w:p w14:paraId="38E6D7DB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           </w:t>
      </w:r>
      <w:proofErr w:type="gramStart"/>
      <w:r w:rsidRPr="00FF7972">
        <w:rPr>
          <w:sz w:val="28"/>
          <w:szCs w:val="28"/>
        </w:rPr>
        <w:t xml:space="preserve">Арендодатель:   </w:t>
      </w:r>
      <w:proofErr w:type="gramEnd"/>
      <w:r w:rsidRPr="00FF7972">
        <w:rPr>
          <w:sz w:val="28"/>
          <w:szCs w:val="28"/>
        </w:rPr>
        <w:t xml:space="preserve">                                                   Арендатор:</w:t>
      </w:r>
    </w:p>
    <w:p w14:paraId="0AF3B04C" w14:textId="1F0DC6EF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 </w:t>
      </w:r>
      <w:r>
        <w:rPr>
          <w:sz w:val="28"/>
          <w:szCs w:val="28"/>
        </w:rPr>
        <w:t xml:space="preserve">Наименование____________________    </w:t>
      </w:r>
      <w:proofErr w:type="spellStart"/>
      <w:r>
        <w:rPr>
          <w:sz w:val="28"/>
          <w:szCs w:val="28"/>
        </w:rPr>
        <w:t>На</w:t>
      </w:r>
      <w:r w:rsidR="00CA2838">
        <w:rPr>
          <w:sz w:val="28"/>
          <w:szCs w:val="28"/>
        </w:rPr>
        <w:t>именование</w:t>
      </w:r>
      <w:proofErr w:type="spellEnd"/>
      <w:r w:rsidR="00CA2838">
        <w:rPr>
          <w:sz w:val="28"/>
          <w:szCs w:val="28"/>
        </w:rPr>
        <w:t>____________________</w:t>
      </w:r>
    </w:p>
    <w:p w14:paraId="41BF0EE1" w14:textId="4278AD90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Адрес ___________________________    </w:t>
      </w:r>
      <w:proofErr w:type="spellStart"/>
      <w:r w:rsidRPr="00FF7972">
        <w:rPr>
          <w:sz w:val="28"/>
          <w:szCs w:val="28"/>
        </w:rPr>
        <w:t>Адрес</w:t>
      </w:r>
      <w:proofErr w:type="spellEnd"/>
      <w:r w:rsidRPr="00FF7972">
        <w:rPr>
          <w:sz w:val="28"/>
          <w:szCs w:val="28"/>
        </w:rPr>
        <w:t xml:space="preserve"> ___________________________</w:t>
      </w:r>
    </w:p>
    <w:p w14:paraId="59AA9B37" w14:textId="0A5DC32A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Почтовый адрес ___________________   Поч</w:t>
      </w:r>
      <w:r w:rsidR="00CA2838">
        <w:rPr>
          <w:sz w:val="28"/>
          <w:szCs w:val="28"/>
        </w:rPr>
        <w:t>товый адрес__________________</w:t>
      </w:r>
    </w:p>
    <w:p w14:paraId="01115FC8" w14:textId="1EF2EB14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ИНН/КПП _______________________    И</w:t>
      </w:r>
      <w:r w:rsidR="00CA2838">
        <w:rPr>
          <w:sz w:val="28"/>
          <w:szCs w:val="28"/>
        </w:rPr>
        <w:t>НН/КПП _______________________</w:t>
      </w:r>
    </w:p>
    <w:p w14:paraId="1294241F" w14:textId="62C11E43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ОГРН ___________________________    </w:t>
      </w:r>
      <w:proofErr w:type="spellStart"/>
      <w:r w:rsidRPr="00FF7972">
        <w:rPr>
          <w:sz w:val="28"/>
          <w:szCs w:val="28"/>
        </w:rPr>
        <w:t>ОГРН</w:t>
      </w:r>
      <w:proofErr w:type="spellEnd"/>
      <w:r w:rsidRPr="00FF7972">
        <w:rPr>
          <w:sz w:val="28"/>
          <w:szCs w:val="28"/>
        </w:rPr>
        <w:t xml:space="preserve"> </w:t>
      </w:r>
      <w:r>
        <w:rPr>
          <w:sz w:val="28"/>
          <w:szCs w:val="28"/>
        </w:rPr>
        <w:t>(ОГРИП)</w:t>
      </w:r>
      <w:r w:rsidR="00CA2838">
        <w:rPr>
          <w:sz w:val="28"/>
          <w:szCs w:val="28"/>
        </w:rPr>
        <w:t>_________________</w:t>
      </w:r>
      <w:r w:rsidRPr="00FF7972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14:paraId="583A7009" w14:textId="5F46BA26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Р/с _____________________________</w:t>
      </w:r>
      <w:r>
        <w:rPr>
          <w:sz w:val="28"/>
          <w:szCs w:val="28"/>
        </w:rPr>
        <w:t xml:space="preserve">_    </w:t>
      </w:r>
      <w:r w:rsidRPr="00FF7972">
        <w:rPr>
          <w:sz w:val="28"/>
          <w:szCs w:val="28"/>
        </w:rPr>
        <w:t>Р</w:t>
      </w:r>
      <w:r w:rsidR="00CA2838">
        <w:rPr>
          <w:sz w:val="28"/>
          <w:szCs w:val="28"/>
        </w:rPr>
        <w:t>/с __________________________</w:t>
      </w:r>
      <w:r>
        <w:rPr>
          <w:sz w:val="28"/>
          <w:szCs w:val="28"/>
        </w:rPr>
        <w:t>___</w:t>
      </w:r>
    </w:p>
    <w:p w14:paraId="54E8E624" w14:textId="1AAC4680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Pr="00FF7972">
        <w:rPr>
          <w:sz w:val="28"/>
          <w:szCs w:val="28"/>
        </w:rPr>
        <w:t>/с ___</w:t>
      </w:r>
      <w:r>
        <w:rPr>
          <w:sz w:val="28"/>
          <w:szCs w:val="28"/>
        </w:rPr>
        <w:t>___________________________    к</w:t>
      </w:r>
      <w:r w:rsidRPr="00FF7972">
        <w:rPr>
          <w:sz w:val="28"/>
          <w:szCs w:val="28"/>
        </w:rPr>
        <w:t>/с _____________________________</w:t>
      </w:r>
    </w:p>
    <w:p w14:paraId="05D1E593" w14:textId="4664858B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lastRenderedPageBreak/>
        <w:t>Банк ___________________________</w:t>
      </w:r>
      <w:r>
        <w:rPr>
          <w:sz w:val="28"/>
          <w:szCs w:val="28"/>
        </w:rPr>
        <w:t>_</w:t>
      </w:r>
      <w:r w:rsidRPr="00FF7972">
        <w:rPr>
          <w:sz w:val="28"/>
          <w:szCs w:val="28"/>
        </w:rPr>
        <w:t xml:space="preserve">     </w:t>
      </w:r>
      <w:proofErr w:type="spellStart"/>
      <w:r w:rsidRPr="00FF7972">
        <w:rPr>
          <w:sz w:val="28"/>
          <w:szCs w:val="28"/>
        </w:rPr>
        <w:t>Б</w:t>
      </w:r>
      <w:r w:rsidR="00CA2838">
        <w:rPr>
          <w:sz w:val="28"/>
          <w:szCs w:val="28"/>
        </w:rPr>
        <w:t>анк</w:t>
      </w:r>
      <w:proofErr w:type="spellEnd"/>
      <w:r w:rsidR="00CA2838">
        <w:rPr>
          <w:sz w:val="28"/>
          <w:szCs w:val="28"/>
        </w:rPr>
        <w:t xml:space="preserve"> ___________________________</w:t>
      </w:r>
    </w:p>
    <w:p w14:paraId="6060DA7E" w14:textId="725BAFA9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БИК ____________________________   </w:t>
      </w:r>
      <w:r>
        <w:rPr>
          <w:sz w:val="28"/>
          <w:szCs w:val="28"/>
        </w:rPr>
        <w:t xml:space="preserve"> </w:t>
      </w:r>
      <w:r w:rsidRPr="00FF7972">
        <w:rPr>
          <w:sz w:val="28"/>
          <w:szCs w:val="28"/>
        </w:rPr>
        <w:t xml:space="preserve"> </w:t>
      </w:r>
      <w:proofErr w:type="spellStart"/>
      <w:r w:rsidRPr="00FF7972">
        <w:rPr>
          <w:sz w:val="28"/>
          <w:szCs w:val="28"/>
        </w:rPr>
        <w:t>БИК</w:t>
      </w:r>
      <w:proofErr w:type="spellEnd"/>
      <w:r w:rsidRPr="00FF7972">
        <w:rPr>
          <w:sz w:val="28"/>
          <w:szCs w:val="28"/>
        </w:rPr>
        <w:t xml:space="preserve"> ___________________</w:t>
      </w:r>
      <w:r w:rsidR="00CA2838">
        <w:rPr>
          <w:sz w:val="28"/>
          <w:szCs w:val="28"/>
        </w:rPr>
        <w:t>_________</w:t>
      </w:r>
    </w:p>
    <w:p w14:paraId="7EAB0669" w14:textId="1DD10C3A" w:rsidR="00424BC8" w:rsidRPr="00FF7972" w:rsidRDefault="00B8490D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hyperlink r:id="rId19" w:history="1">
        <w:r w:rsidR="00424BC8" w:rsidRPr="00FF7972">
          <w:rPr>
            <w:sz w:val="28"/>
            <w:szCs w:val="28"/>
            <w:u w:val="single"/>
          </w:rPr>
          <w:t>ОКТ</w:t>
        </w:r>
        <w:r w:rsidR="00424BC8">
          <w:rPr>
            <w:sz w:val="28"/>
            <w:szCs w:val="28"/>
            <w:u w:val="single"/>
          </w:rPr>
          <w:t>М</w:t>
        </w:r>
        <w:r w:rsidR="00424BC8" w:rsidRPr="00FF7972">
          <w:rPr>
            <w:sz w:val="28"/>
            <w:szCs w:val="28"/>
            <w:u w:val="single"/>
          </w:rPr>
          <w:t>О</w:t>
        </w:r>
      </w:hyperlink>
      <w:r w:rsidR="00424BC8" w:rsidRPr="00FF7972">
        <w:rPr>
          <w:sz w:val="28"/>
          <w:szCs w:val="28"/>
        </w:rPr>
        <w:t xml:space="preserve"> _________________________    Тел./факс _______________________</w:t>
      </w:r>
      <w:r w:rsidR="00424BC8">
        <w:rPr>
          <w:sz w:val="28"/>
          <w:szCs w:val="28"/>
        </w:rPr>
        <w:t>_</w:t>
      </w:r>
    </w:p>
    <w:p w14:paraId="0221E6E7" w14:textId="4DD6B48B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Тел./факс _______________________     </w:t>
      </w:r>
      <w:r>
        <w:rPr>
          <w:sz w:val="28"/>
          <w:szCs w:val="28"/>
        </w:rPr>
        <w:t>Адрес</w:t>
      </w:r>
      <w:r w:rsidR="00CA2838">
        <w:rPr>
          <w:sz w:val="28"/>
          <w:szCs w:val="28"/>
        </w:rPr>
        <w:t xml:space="preserve"> электронной почты _________</w:t>
      </w:r>
      <w:r>
        <w:rPr>
          <w:sz w:val="28"/>
          <w:szCs w:val="28"/>
        </w:rPr>
        <w:t>_</w:t>
      </w:r>
    </w:p>
    <w:p w14:paraId="69A3F007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Адрес электронной почты_________      </w:t>
      </w:r>
      <w:r>
        <w:rPr>
          <w:i/>
          <w:sz w:val="28"/>
          <w:szCs w:val="28"/>
        </w:rPr>
        <w:t>Для физического лица:</w:t>
      </w:r>
    </w:p>
    <w:p w14:paraId="513C1AA8" w14:textId="2DD6B06A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Паспорт: серия, номер, дата выдачи, </w:t>
      </w:r>
    </w:p>
    <w:p w14:paraId="09D76EE9" w14:textId="52C9E8AD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CA2838">
        <w:rPr>
          <w:sz w:val="28"/>
          <w:szCs w:val="28"/>
        </w:rPr>
        <w:t xml:space="preserve">кем, </w:t>
      </w:r>
      <w:r>
        <w:rPr>
          <w:sz w:val="28"/>
          <w:szCs w:val="28"/>
        </w:rPr>
        <w:t>выдан, код подразделения</w:t>
      </w:r>
    </w:p>
    <w:p w14:paraId="713F1AFD" w14:textId="77777777" w:rsidR="00CA283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CA2838">
        <w:rPr>
          <w:sz w:val="28"/>
          <w:szCs w:val="28"/>
        </w:rPr>
        <w:t>г</w:t>
      </w:r>
      <w:r>
        <w:rPr>
          <w:sz w:val="28"/>
          <w:szCs w:val="28"/>
        </w:rPr>
        <w:t xml:space="preserve">од рождения, место рождения, </w:t>
      </w:r>
    </w:p>
    <w:p w14:paraId="28C685E3" w14:textId="08D4A252" w:rsidR="00424BC8" w:rsidRPr="009C3363" w:rsidRDefault="00CA283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424BC8">
        <w:rPr>
          <w:sz w:val="28"/>
          <w:szCs w:val="28"/>
        </w:rPr>
        <w:t>СНИЛС</w:t>
      </w:r>
    </w:p>
    <w:p w14:paraId="630B1381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3AF824FD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  Должность подписывающего лица</w:t>
      </w:r>
      <w:r>
        <w:rPr>
          <w:sz w:val="28"/>
          <w:szCs w:val="28"/>
        </w:rPr>
        <w:t xml:space="preserve">       </w:t>
      </w:r>
      <w:r w:rsidRPr="00FF7972">
        <w:rPr>
          <w:sz w:val="28"/>
          <w:szCs w:val="28"/>
        </w:rPr>
        <w:t xml:space="preserve">Должность подписывающего лица, </w:t>
      </w:r>
    </w:p>
    <w:p w14:paraId="5CAFD1AE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  <w:t xml:space="preserve">   Ф.И.О. физического лица, </w:t>
      </w:r>
    </w:p>
    <w:p w14:paraId="600BDCE5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  <w:t xml:space="preserve">   индивидуального предпринимателя</w:t>
      </w:r>
    </w:p>
    <w:p w14:paraId="4226317B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E4511ED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_______________________ (Ф.И.О.)       ________________________ (Ф.И.О.)</w:t>
      </w:r>
    </w:p>
    <w:p w14:paraId="4ACD8D8F" w14:textId="77777777" w:rsidR="00424BC8" w:rsidRPr="00FF7972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М.П.                                                                 М.П.</w:t>
      </w:r>
    </w:p>
    <w:p w14:paraId="4ABC8655" w14:textId="6063DA43" w:rsidR="00424BC8" w:rsidRDefault="00424BC8" w:rsidP="00424BC8">
      <w:pPr>
        <w:pStyle w:val="ConsPlusNormal"/>
        <w:rPr>
          <w:sz w:val="28"/>
          <w:szCs w:val="28"/>
        </w:rPr>
      </w:pPr>
    </w:p>
    <w:p w14:paraId="71B91833" w14:textId="64E250E4" w:rsidR="00CA2838" w:rsidRDefault="00CA2838" w:rsidP="00424BC8">
      <w:pPr>
        <w:pStyle w:val="ConsPlusNormal"/>
        <w:rPr>
          <w:sz w:val="28"/>
          <w:szCs w:val="28"/>
        </w:rPr>
      </w:pPr>
    </w:p>
    <w:p w14:paraId="5946181D" w14:textId="7117EFD7" w:rsidR="00CA2838" w:rsidRDefault="00CA2838" w:rsidP="00424BC8">
      <w:pPr>
        <w:pStyle w:val="ConsPlusNormal"/>
        <w:rPr>
          <w:sz w:val="28"/>
          <w:szCs w:val="28"/>
        </w:rPr>
      </w:pPr>
    </w:p>
    <w:p w14:paraId="3E590D1B" w14:textId="7958A457" w:rsidR="00CA2838" w:rsidRDefault="00CA2838" w:rsidP="00424BC8">
      <w:pPr>
        <w:pStyle w:val="ConsPlusNormal"/>
        <w:rPr>
          <w:sz w:val="28"/>
          <w:szCs w:val="28"/>
        </w:rPr>
      </w:pPr>
    </w:p>
    <w:p w14:paraId="58A58E26" w14:textId="624B1B0C" w:rsidR="00CA2838" w:rsidRDefault="00CA2838" w:rsidP="00424BC8">
      <w:pPr>
        <w:pStyle w:val="ConsPlusNormal"/>
        <w:rPr>
          <w:sz w:val="28"/>
          <w:szCs w:val="28"/>
        </w:rPr>
      </w:pPr>
    </w:p>
    <w:p w14:paraId="765993FE" w14:textId="658F620B" w:rsidR="00CA2838" w:rsidRDefault="00CA2838" w:rsidP="00424BC8">
      <w:pPr>
        <w:pStyle w:val="ConsPlusNormal"/>
        <w:rPr>
          <w:sz w:val="28"/>
          <w:szCs w:val="28"/>
        </w:rPr>
      </w:pPr>
    </w:p>
    <w:p w14:paraId="48B13A0E" w14:textId="520D00CE" w:rsidR="00CA2838" w:rsidRDefault="00CA2838" w:rsidP="00424BC8">
      <w:pPr>
        <w:pStyle w:val="ConsPlusNormal"/>
        <w:rPr>
          <w:sz w:val="28"/>
          <w:szCs w:val="28"/>
        </w:rPr>
      </w:pPr>
    </w:p>
    <w:p w14:paraId="57E4B0E2" w14:textId="7B62A3F7" w:rsidR="00CA2838" w:rsidRDefault="00CA2838" w:rsidP="00424BC8">
      <w:pPr>
        <w:pStyle w:val="ConsPlusNormal"/>
        <w:rPr>
          <w:sz w:val="28"/>
          <w:szCs w:val="28"/>
        </w:rPr>
      </w:pPr>
    </w:p>
    <w:p w14:paraId="12394114" w14:textId="398269F8" w:rsidR="00CA2838" w:rsidRDefault="00CA2838" w:rsidP="00424BC8">
      <w:pPr>
        <w:pStyle w:val="ConsPlusNormal"/>
        <w:rPr>
          <w:sz w:val="28"/>
          <w:szCs w:val="28"/>
        </w:rPr>
      </w:pPr>
    </w:p>
    <w:p w14:paraId="5B28106E" w14:textId="2B0B34CA" w:rsidR="00CA2838" w:rsidRDefault="00CA2838" w:rsidP="00424BC8">
      <w:pPr>
        <w:pStyle w:val="ConsPlusNormal"/>
        <w:rPr>
          <w:sz w:val="28"/>
          <w:szCs w:val="28"/>
        </w:rPr>
      </w:pPr>
    </w:p>
    <w:p w14:paraId="67F4E147" w14:textId="38734DF7" w:rsidR="00CA2838" w:rsidRDefault="00CA2838" w:rsidP="00424BC8">
      <w:pPr>
        <w:pStyle w:val="ConsPlusNormal"/>
        <w:rPr>
          <w:sz w:val="28"/>
          <w:szCs w:val="28"/>
        </w:rPr>
      </w:pPr>
    </w:p>
    <w:p w14:paraId="3A82C928" w14:textId="466BE7DC" w:rsidR="00CA2838" w:rsidRDefault="00CA2838" w:rsidP="00424BC8">
      <w:pPr>
        <w:pStyle w:val="ConsPlusNormal"/>
        <w:rPr>
          <w:sz w:val="28"/>
          <w:szCs w:val="28"/>
        </w:rPr>
      </w:pPr>
    </w:p>
    <w:p w14:paraId="34AAC514" w14:textId="16576829" w:rsidR="00CA2838" w:rsidRDefault="00CA2838" w:rsidP="00424BC8">
      <w:pPr>
        <w:pStyle w:val="ConsPlusNormal"/>
        <w:rPr>
          <w:sz w:val="28"/>
          <w:szCs w:val="28"/>
        </w:rPr>
      </w:pPr>
    </w:p>
    <w:p w14:paraId="3243A2D8" w14:textId="67CB09EA" w:rsidR="00CA2838" w:rsidRDefault="00CA2838" w:rsidP="00424BC8">
      <w:pPr>
        <w:pStyle w:val="ConsPlusNormal"/>
        <w:rPr>
          <w:sz w:val="28"/>
          <w:szCs w:val="28"/>
        </w:rPr>
      </w:pPr>
    </w:p>
    <w:p w14:paraId="734840DA" w14:textId="35ECEC26" w:rsidR="00CA2838" w:rsidRDefault="00CA2838" w:rsidP="00424BC8">
      <w:pPr>
        <w:pStyle w:val="ConsPlusNormal"/>
        <w:rPr>
          <w:sz w:val="28"/>
          <w:szCs w:val="28"/>
        </w:rPr>
      </w:pPr>
    </w:p>
    <w:p w14:paraId="5D2C3882" w14:textId="0480B0BE" w:rsidR="00CA2838" w:rsidRDefault="00CA2838" w:rsidP="00424BC8">
      <w:pPr>
        <w:pStyle w:val="ConsPlusNormal"/>
        <w:rPr>
          <w:sz w:val="28"/>
          <w:szCs w:val="28"/>
        </w:rPr>
      </w:pPr>
    </w:p>
    <w:p w14:paraId="58091082" w14:textId="6ECB40DD" w:rsidR="00CA2838" w:rsidRDefault="00CA2838" w:rsidP="00424BC8">
      <w:pPr>
        <w:pStyle w:val="ConsPlusNormal"/>
        <w:rPr>
          <w:sz w:val="28"/>
          <w:szCs w:val="28"/>
        </w:rPr>
      </w:pPr>
    </w:p>
    <w:p w14:paraId="06843EDF" w14:textId="1F5E1A5F" w:rsidR="00CA2838" w:rsidRDefault="00CA2838" w:rsidP="00424BC8">
      <w:pPr>
        <w:pStyle w:val="ConsPlusNormal"/>
        <w:rPr>
          <w:sz w:val="28"/>
          <w:szCs w:val="28"/>
        </w:rPr>
      </w:pPr>
    </w:p>
    <w:p w14:paraId="78267CCF" w14:textId="778F0A48" w:rsidR="00FD65B8" w:rsidRDefault="00FD65B8" w:rsidP="00424BC8">
      <w:pPr>
        <w:pStyle w:val="ConsPlusNormal"/>
        <w:rPr>
          <w:sz w:val="28"/>
          <w:szCs w:val="28"/>
        </w:rPr>
      </w:pPr>
    </w:p>
    <w:p w14:paraId="458A5A60" w14:textId="67B9F634" w:rsidR="00FD65B8" w:rsidRDefault="00FD65B8" w:rsidP="00424BC8">
      <w:pPr>
        <w:pStyle w:val="ConsPlusNormal"/>
        <w:rPr>
          <w:sz w:val="28"/>
          <w:szCs w:val="28"/>
        </w:rPr>
      </w:pPr>
    </w:p>
    <w:p w14:paraId="64272738" w14:textId="4D1872A0" w:rsidR="00FD65B8" w:rsidRDefault="00FD65B8" w:rsidP="00424BC8">
      <w:pPr>
        <w:pStyle w:val="ConsPlusNormal"/>
        <w:rPr>
          <w:sz w:val="28"/>
          <w:szCs w:val="28"/>
        </w:rPr>
      </w:pPr>
    </w:p>
    <w:p w14:paraId="3DF23174" w14:textId="0F5FF401" w:rsidR="00FD65B8" w:rsidRDefault="00FD65B8" w:rsidP="00424BC8">
      <w:pPr>
        <w:pStyle w:val="ConsPlusNormal"/>
        <w:rPr>
          <w:sz w:val="28"/>
          <w:szCs w:val="28"/>
        </w:rPr>
      </w:pPr>
    </w:p>
    <w:p w14:paraId="6F207B10" w14:textId="4C1E1790" w:rsidR="00FD65B8" w:rsidRDefault="00FD65B8" w:rsidP="00424BC8">
      <w:pPr>
        <w:pStyle w:val="ConsPlusNormal"/>
        <w:rPr>
          <w:sz w:val="28"/>
          <w:szCs w:val="28"/>
        </w:rPr>
      </w:pPr>
    </w:p>
    <w:p w14:paraId="397AC7CE" w14:textId="77777777" w:rsidR="00FD65B8" w:rsidRDefault="00FD65B8" w:rsidP="00424BC8">
      <w:pPr>
        <w:pStyle w:val="ConsPlusNormal"/>
        <w:rPr>
          <w:sz w:val="28"/>
          <w:szCs w:val="28"/>
        </w:rPr>
      </w:pPr>
    </w:p>
    <w:p w14:paraId="55B85807" w14:textId="1C15F05E" w:rsidR="00CA2838" w:rsidRDefault="00CA2838" w:rsidP="00424BC8">
      <w:pPr>
        <w:pStyle w:val="ConsPlusNormal"/>
        <w:rPr>
          <w:sz w:val="28"/>
          <w:szCs w:val="28"/>
        </w:rPr>
      </w:pPr>
    </w:p>
    <w:p w14:paraId="10B3083D" w14:textId="3F4FC794" w:rsidR="00CA2838" w:rsidRDefault="00CA2838" w:rsidP="00424BC8">
      <w:pPr>
        <w:pStyle w:val="ConsPlusNormal"/>
        <w:rPr>
          <w:sz w:val="28"/>
          <w:szCs w:val="28"/>
        </w:rPr>
      </w:pPr>
    </w:p>
    <w:p w14:paraId="72A8542D" w14:textId="3EB23344" w:rsidR="00CA2838" w:rsidRDefault="00CA2838" w:rsidP="00424BC8">
      <w:pPr>
        <w:pStyle w:val="ConsPlusNormal"/>
        <w:rPr>
          <w:sz w:val="28"/>
          <w:szCs w:val="28"/>
        </w:rPr>
      </w:pPr>
    </w:p>
    <w:p w14:paraId="5565875A" w14:textId="330664C2" w:rsidR="00CA2838" w:rsidRDefault="00CA2838" w:rsidP="00424BC8">
      <w:pPr>
        <w:pStyle w:val="ConsPlusNormal"/>
        <w:rPr>
          <w:sz w:val="28"/>
          <w:szCs w:val="28"/>
        </w:rPr>
      </w:pPr>
    </w:p>
    <w:p w14:paraId="175430E2" w14:textId="77777777" w:rsidR="00CA2838" w:rsidRPr="00FF7972" w:rsidRDefault="00CA2838" w:rsidP="00424BC8">
      <w:pPr>
        <w:pStyle w:val="ConsPlusNormal"/>
        <w:rPr>
          <w:sz w:val="28"/>
          <w:szCs w:val="28"/>
        </w:rPr>
      </w:pPr>
    </w:p>
    <w:p w14:paraId="3D7A4D7C" w14:textId="77777777" w:rsidR="00424BC8" w:rsidRDefault="00424BC8" w:rsidP="00424BC8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14:paraId="17FB6963" w14:textId="073019D1" w:rsidR="00424BC8" w:rsidRDefault="00424BC8" w:rsidP="00424BC8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 xml:space="preserve">к договору аренды </w:t>
      </w:r>
      <w:r w:rsidR="00CA2838">
        <w:rPr>
          <w:sz w:val="28"/>
          <w:szCs w:val="28"/>
        </w:rPr>
        <w:t>№ ____</w:t>
      </w:r>
    </w:p>
    <w:p w14:paraId="2306BE8D" w14:textId="77777777" w:rsidR="00424BC8" w:rsidRPr="0096123C" w:rsidRDefault="00424BC8" w:rsidP="00424BC8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«___» _____________ </w:t>
      </w:r>
    </w:p>
    <w:p w14:paraId="54C8FAEB" w14:textId="77777777" w:rsidR="00424BC8" w:rsidRPr="0096123C" w:rsidRDefault="00424BC8" w:rsidP="00424BC8">
      <w:pPr>
        <w:pStyle w:val="ConsPlusNormal"/>
        <w:jc w:val="both"/>
        <w:outlineLvl w:val="0"/>
        <w:rPr>
          <w:sz w:val="28"/>
          <w:szCs w:val="28"/>
        </w:rPr>
      </w:pPr>
    </w:p>
    <w:p w14:paraId="3D4EDF17" w14:textId="77777777" w:rsidR="00424BC8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>Акт приема-передачи имущества</w:t>
      </w:r>
    </w:p>
    <w:p w14:paraId="15D14768" w14:textId="77777777" w:rsidR="00424BC8" w:rsidRPr="0096123C" w:rsidRDefault="00424BC8" w:rsidP="00424BC8">
      <w:pPr>
        <w:pStyle w:val="ConsPlusNormal"/>
        <w:jc w:val="center"/>
        <w:outlineLvl w:val="0"/>
        <w:rPr>
          <w:sz w:val="28"/>
          <w:szCs w:val="28"/>
        </w:rPr>
      </w:pPr>
    </w:p>
    <w:p w14:paraId="18AD104A" w14:textId="57455AEC" w:rsidR="00424BC8" w:rsidRDefault="00424BC8" w:rsidP="00424BC8">
      <w:pPr>
        <w:ind w:firstLine="708"/>
        <w:jc w:val="both"/>
        <w:rPr>
          <w:sz w:val="28"/>
          <w:szCs w:val="28"/>
        </w:rPr>
      </w:pPr>
      <w:r w:rsidRPr="000C05D4">
        <w:rPr>
          <w:sz w:val="28"/>
          <w:szCs w:val="28"/>
        </w:rPr>
        <w:t>Комитет по управ</w:t>
      </w:r>
      <w:r w:rsidR="00CA2838">
        <w:rPr>
          <w:sz w:val="28"/>
          <w:szCs w:val="28"/>
        </w:rPr>
        <w:t>лению имуществом администрации Г</w:t>
      </w:r>
      <w:r w:rsidRPr="000C05D4">
        <w:rPr>
          <w:sz w:val="28"/>
          <w:szCs w:val="28"/>
        </w:rPr>
        <w:t xml:space="preserve">ородского округа Люберцы Московской области, действующий от имени и в интересах </w:t>
      </w:r>
      <w:r w:rsidR="00CA2838">
        <w:rPr>
          <w:sz w:val="28"/>
          <w:szCs w:val="28"/>
        </w:rPr>
        <w:t>Г</w:t>
      </w:r>
      <w:r w:rsidRPr="000C05D4">
        <w:rPr>
          <w:sz w:val="28"/>
          <w:szCs w:val="28"/>
        </w:rPr>
        <w:t>ородско</w:t>
      </w:r>
      <w:r w:rsidR="00CA2838">
        <w:rPr>
          <w:sz w:val="28"/>
          <w:szCs w:val="28"/>
        </w:rPr>
        <w:t>го</w:t>
      </w:r>
      <w:r w:rsidRPr="000C05D4">
        <w:rPr>
          <w:sz w:val="28"/>
          <w:szCs w:val="28"/>
        </w:rPr>
        <w:t xml:space="preserve"> округ</w:t>
      </w:r>
      <w:r w:rsidR="00CA2838">
        <w:rPr>
          <w:sz w:val="28"/>
          <w:szCs w:val="28"/>
        </w:rPr>
        <w:t>а</w:t>
      </w:r>
      <w:r w:rsidRPr="000C05D4">
        <w:rPr>
          <w:sz w:val="28"/>
          <w:szCs w:val="28"/>
        </w:rPr>
        <w:t xml:space="preserve"> Люберцы Московской области, именуемый в дальнейшем Арендодатель, в лице </w:t>
      </w:r>
      <w:r>
        <w:rPr>
          <w:sz w:val="28"/>
          <w:szCs w:val="28"/>
        </w:rPr>
        <w:t>_________________</w:t>
      </w:r>
      <w:r w:rsidRPr="000C05D4">
        <w:rPr>
          <w:sz w:val="28"/>
          <w:szCs w:val="28"/>
        </w:rPr>
        <w:t>__________________________</w:t>
      </w:r>
      <w:r w:rsidR="00CA2838">
        <w:rPr>
          <w:sz w:val="28"/>
          <w:szCs w:val="28"/>
        </w:rPr>
        <w:t>_____</w:t>
      </w:r>
      <w:r w:rsidRPr="000C05D4">
        <w:rPr>
          <w:sz w:val="28"/>
          <w:szCs w:val="28"/>
        </w:rPr>
        <w:t>,</w:t>
      </w:r>
    </w:p>
    <w:p w14:paraId="4256A081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>должность, Ф.И.О.)</w:t>
      </w:r>
    </w:p>
    <w:p w14:paraId="1058427E" w14:textId="5A9A18A0" w:rsidR="00424BC8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действующего на основании Положения о Комитете, утвержденного Решением Совета депутатов </w:t>
      </w:r>
      <w:r w:rsidR="00FD65B8">
        <w:rPr>
          <w:sz w:val="28"/>
          <w:szCs w:val="28"/>
        </w:rPr>
        <w:t>Г</w:t>
      </w:r>
      <w:r w:rsidRPr="000C05D4">
        <w:rPr>
          <w:sz w:val="28"/>
          <w:szCs w:val="28"/>
        </w:rPr>
        <w:t>ородского округа Люберцы Московской области от 2</w:t>
      </w:r>
      <w:r w:rsidR="00FD65B8">
        <w:rPr>
          <w:sz w:val="28"/>
          <w:szCs w:val="28"/>
        </w:rPr>
        <w:t>4</w:t>
      </w:r>
      <w:r w:rsidRPr="000C05D4">
        <w:rPr>
          <w:sz w:val="28"/>
          <w:szCs w:val="28"/>
        </w:rPr>
        <w:t>.06.20</w:t>
      </w:r>
      <w:r w:rsidR="00FD65B8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0C05D4">
        <w:rPr>
          <w:sz w:val="28"/>
          <w:szCs w:val="28"/>
        </w:rPr>
        <w:t xml:space="preserve">№ </w:t>
      </w:r>
      <w:r w:rsidR="00FD65B8">
        <w:rPr>
          <w:sz w:val="28"/>
          <w:szCs w:val="28"/>
        </w:rPr>
        <w:t>50</w:t>
      </w:r>
      <w:r w:rsidRPr="000C05D4">
        <w:rPr>
          <w:sz w:val="28"/>
          <w:szCs w:val="28"/>
        </w:rPr>
        <w:t>/8, и ______________________________________</w:t>
      </w:r>
      <w:r>
        <w:rPr>
          <w:sz w:val="28"/>
          <w:szCs w:val="28"/>
        </w:rPr>
        <w:t>_</w:t>
      </w:r>
      <w:r w:rsidR="00CA2838">
        <w:rPr>
          <w:sz w:val="28"/>
          <w:szCs w:val="28"/>
        </w:rPr>
        <w:t>__________</w:t>
      </w:r>
      <w:r w:rsidRPr="000C05D4">
        <w:rPr>
          <w:sz w:val="28"/>
          <w:szCs w:val="28"/>
        </w:rPr>
        <w:t xml:space="preserve">, </w:t>
      </w:r>
    </w:p>
    <w:p w14:paraId="24FB9625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(полное наименование юридического лица, фамилия, имя и отчество</w:t>
      </w:r>
    </w:p>
    <w:p w14:paraId="62BBD006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индивидуального предпринимателя или физического лица)</w:t>
      </w:r>
    </w:p>
    <w:p w14:paraId="5A285410" w14:textId="662C851F" w:rsidR="00424BC8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именуемое в дальнейшем Арендатор, в лице _______________________________</w:t>
      </w:r>
      <w:r>
        <w:rPr>
          <w:sz w:val="28"/>
          <w:szCs w:val="28"/>
        </w:rPr>
        <w:t>________</w:t>
      </w:r>
      <w:r w:rsidR="00CA2838">
        <w:rPr>
          <w:sz w:val="28"/>
          <w:szCs w:val="28"/>
        </w:rPr>
        <w:t>____________________________</w:t>
      </w:r>
      <w:r w:rsidRPr="000C05D4">
        <w:rPr>
          <w:sz w:val="28"/>
          <w:szCs w:val="28"/>
        </w:rPr>
        <w:t>,</w:t>
      </w:r>
    </w:p>
    <w:p w14:paraId="582DDA81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722467E5" w14:textId="46BD2D2C" w:rsidR="00424BC8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действующего на основании __________</w:t>
      </w:r>
      <w:r w:rsidR="00CA2838">
        <w:rPr>
          <w:sz w:val="28"/>
          <w:szCs w:val="28"/>
        </w:rPr>
        <w:t>_____________________</w:t>
      </w:r>
      <w:r>
        <w:rPr>
          <w:sz w:val="28"/>
          <w:szCs w:val="28"/>
        </w:rPr>
        <w:t>___________</w:t>
      </w:r>
      <w:r w:rsidRPr="000C05D4">
        <w:rPr>
          <w:sz w:val="28"/>
          <w:szCs w:val="28"/>
        </w:rPr>
        <w:t>,</w:t>
      </w:r>
    </w:p>
    <w:p w14:paraId="79B29EA5" w14:textId="201DA316" w:rsidR="00424BC8" w:rsidRDefault="00424BC8" w:rsidP="00424B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4454D">
        <w:rPr>
          <w:sz w:val="28"/>
          <w:szCs w:val="28"/>
        </w:rPr>
        <w:t>(наименование правоустанавливающего документа)</w:t>
      </w:r>
    </w:p>
    <w:p w14:paraId="547D13DB" w14:textId="77777777" w:rsidR="00424BC8" w:rsidRDefault="00424BC8" w:rsidP="00424BC8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составили настоящий акт </w:t>
      </w:r>
      <w:r>
        <w:rPr>
          <w:sz w:val="28"/>
          <w:szCs w:val="28"/>
        </w:rPr>
        <w:t xml:space="preserve">приема-передачи о нижеследующем: </w:t>
      </w:r>
    </w:p>
    <w:p w14:paraId="5D6F9265" w14:textId="77777777" w:rsidR="00424BC8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Pr="000C05D4">
        <w:rPr>
          <w:sz w:val="28"/>
          <w:szCs w:val="28"/>
        </w:rPr>
        <w:t>а основании договора аренд</w:t>
      </w:r>
      <w:r>
        <w:rPr>
          <w:sz w:val="28"/>
          <w:szCs w:val="28"/>
        </w:rPr>
        <w:t>ы недвижимого имущества от «___</w:t>
      </w:r>
      <w:r w:rsidRPr="000C05D4">
        <w:rPr>
          <w:sz w:val="28"/>
          <w:szCs w:val="28"/>
        </w:rPr>
        <w:t>_» _</w:t>
      </w:r>
      <w:r>
        <w:rPr>
          <w:sz w:val="28"/>
          <w:szCs w:val="28"/>
        </w:rPr>
        <w:t>________ 20___года № ______</w:t>
      </w:r>
      <w:r w:rsidRPr="000C05D4">
        <w:rPr>
          <w:sz w:val="28"/>
          <w:szCs w:val="28"/>
        </w:rPr>
        <w:t>_ Арендодатель п</w:t>
      </w:r>
      <w:r>
        <w:rPr>
          <w:sz w:val="28"/>
          <w:szCs w:val="28"/>
        </w:rPr>
        <w:t>ередает «___» __________ 20__</w:t>
      </w:r>
      <w:r w:rsidRPr="000C05D4">
        <w:rPr>
          <w:sz w:val="28"/>
          <w:szCs w:val="28"/>
        </w:rPr>
        <w:t xml:space="preserve"> года Арендатору в аренду недвижимое имущество</w:t>
      </w:r>
      <w:r>
        <w:rPr>
          <w:sz w:val="28"/>
          <w:szCs w:val="28"/>
        </w:rPr>
        <w:t>:</w:t>
      </w:r>
    </w:p>
    <w:p w14:paraId="1C5024BB" w14:textId="77777777" w:rsidR="00424BC8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87870">
        <w:rPr>
          <w:sz w:val="28"/>
          <w:szCs w:val="28"/>
        </w:rPr>
        <w:t>дание</w:t>
      </w:r>
      <w:r>
        <w:rPr>
          <w:sz w:val="28"/>
          <w:szCs w:val="28"/>
        </w:rPr>
        <w:t xml:space="preserve"> (</w:t>
      </w:r>
      <w:r w:rsidRPr="00B87870">
        <w:rPr>
          <w:sz w:val="28"/>
          <w:szCs w:val="28"/>
        </w:rPr>
        <w:t>строение</w:t>
      </w:r>
      <w:r>
        <w:rPr>
          <w:sz w:val="28"/>
          <w:szCs w:val="28"/>
        </w:rPr>
        <w:t xml:space="preserve">, </w:t>
      </w:r>
      <w:r w:rsidRPr="00B87870">
        <w:rPr>
          <w:sz w:val="28"/>
          <w:szCs w:val="28"/>
        </w:rPr>
        <w:t>сооружение</w:t>
      </w:r>
      <w:r>
        <w:rPr>
          <w:sz w:val="28"/>
          <w:szCs w:val="28"/>
        </w:rPr>
        <w:t>)</w:t>
      </w:r>
      <w:r w:rsidRPr="0096123C">
        <w:rPr>
          <w:sz w:val="28"/>
          <w:szCs w:val="28"/>
        </w:rPr>
        <w:t xml:space="preserve"> с кадастровым номером _______________, площадью _____ кв. м., </w:t>
      </w:r>
    </w:p>
    <w:p w14:paraId="499DCCF6" w14:textId="77777777" w:rsidR="00424BC8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96123C">
        <w:rPr>
          <w:sz w:val="28"/>
          <w:szCs w:val="28"/>
        </w:rPr>
        <w:t xml:space="preserve">емельный участок с кадастровым номером _______________, площадью _____ кв. м., категория </w:t>
      </w:r>
      <w:r>
        <w:rPr>
          <w:sz w:val="28"/>
          <w:szCs w:val="28"/>
        </w:rPr>
        <w:t>____________________</w:t>
      </w:r>
      <w:r w:rsidRPr="0096123C">
        <w:rPr>
          <w:sz w:val="28"/>
          <w:szCs w:val="28"/>
        </w:rPr>
        <w:t>,</w:t>
      </w:r>
    </w:p>
    <w:p w14:paraId="45CCC798" w14:textId="6CC50FB8" w:rsidR="00424BC8" w:rsidRPr="0096123C" w:rsidRDefault="00424BC8" w:rsidP="00424BC8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</w:t>
      </w:r>
      <w:r w:rsidRPr="0096123C">
        <w:rPr>
          <w:sz w:val="28"/>
          <w:szCs w:val="28"/>
        </w:rPr>
        <w:t>е по адресу: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</w:t>
      </w:r>
      <w:r w:rsidR="00CA2838">
        <w:rPr>
          <w:sz w:val="28"/>
          <w:szCs w:val="28"/>
        </w:rPr>
        <w:t>_</w:t>
      </w:r>
    </w:p>
    <w:p w14:paraId="5C11DDF8" w14:textId="77777777" w:rsidR="00424BC8" w:rsidRPr="000C05D4" w:rsidRDefault="00424BC8" w:rsidP="00424B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0C05D4">
        <w:rPr>
          <w:sz w:val="28"/>
          <w:szCs w:val="28"/>
        </w:rPr>
        <w:t xml:space="preserve">остояние вышеуказанного недвижимого имущества на момент его передачи характеризуется следующим: </w:t>
      </w:r>
      <w:r>
        <w:rPr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>.</w:t>
      </w:r>
    </w:p>
    <w:p w14:paraId="347D656F" w14:textId="77777777" w:rsidR="00424BC8" w:rsidRPr="000C05D4" w:rsidRDefault="00424BC8" w:rsidP="00424BC8">
      <w:pPr>
        <w:tabs>
          <w:tab w:val="left" w:pos="709"/>
          <w:tab w:val="left" w:pos="5136"/>
          <w:tab w:val="left" w:pos="90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Pr="000C05D4">
        <w:rPr>
          <w:color w:val="000000"/>
          <w:sz w:val="28"/>
          <w:szCs w:val="28"/>
        </w:rPr>
        <w:t>Арендатор к Арендодателю никаких претензий не имеет.</w:t>
      </w:r>
    </w:p>
    <w:p w14:paraId="49A93435" w14:textId="77777777" w:rsidR="00424BC8" w:rsidRDefault="00424BC8" w:rsidP="00424BC8">
      <w:pPr>
        <w:ind w:firstLine="708"/>
        <w:jc w:val="both"/>
        <w:rPr>
          <w:sz w:val="28"/>
          <w:szCs w:val="28"/>
        </w:rPr>
      </w:pPr>
    </w:p>
    <w:p w14:paraId="7B44A9C5" w14:textId="77777777" w:rsidR="00424BC8" w:rsidRPr="000C05D4" w:rsidRDefault="00424BC8" w:rsidP="00424BC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0C05D4">
        <w:rPr>
          <w:sz w:val="28"/>
          <w:szCs w:val="28"/>
        </w:rPr>
        <w:t xml:space="preserve">ПЕРЕДАЛ:   </w:t>
      </w:r>
      <w:proofErr w:type="gramEnd"/>
      <w:r w:rsidRPr="000C05D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</w:t>
      </w:r>
      <w:r w:rsidRPr="000C05D4">
        <w:rPr>
          <w:sz w:val="28"/>
          <w:szCs w:val="28"/>
        </w:rPr>
        <w:t xml:space="preserve"> ПРИНЯЛ: </w:t>
      </w:r>
    </w:p>
    <w:p w14:paraId="1431E693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      </w:t>
      </w:r>
      <w:proofErr w:type="gramStart"/>
      <w:r w:rsidRPr="0094454D">
        <w:rPr>
          <w:sz w:val="28"/>
          <w:szCs w:val="28"/>
        </w:rPr>
        <w:t xml:space="preserve">Арендодатель:   </w:t>
      </w:r>
      <w:proofErr w:type="gramEnd"/>
      <w:r w:rsidRPr="0094454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9445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</w:t>
      </w:r>
      <w:r w:rsidRPr="0094454D">
        <w:rPr>
          <w:sz w:val="28"/>
          <w:szCs w:val="28"/>
        </w:rPr>
        <w:t xml:space="preserve">  Арендатор:</w:t>
      </w:r>
    </w:p>
    <w:p w14:paraId="5967608E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(Наименование </w:t>
      </w:r>
      <w:proofErr w:type="gramStart"/>
      <w:r w:rsidRPr="0094454D">
        <w:rPr>
          <w:sz w:val="28"/>
          <w:szCs w:val="28"/>
        </w:rPr>
        <w:t>организации</w:t>
      </w:r>
      <w:r>
        <w:rPr>
          <w:sz w:val="28"/>
          <w:szCs w:val="28"/>
        </w:rPr>
        <w:t>,</w:t>
      </w:r>
      <w:r w:rsidRPr="0094454D">
        <w:rPr>
          <w:sz w:val="28"/>
          <w:szCs w:val="28"/>
        </w:rPr>
        <w:t xml:space="preserve">   </w:t>
      </w:r>
      <w:proofErr w:type="gramEnd"/>
      <w:r w:rsidRPr="009445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94454D">
        <w:rPr>
          <w:sz w:val="28"/>
          <w:szCs w:val="28"/>
        </w:rPr>
        <w:t xml:space="preserve">  (Наименование юридического лица,</w:t>
      </w:r>
    </w:p>
    <w:p w14:paraId="6DF0088A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94454D">
        <w:rPr>
          <w:sz w:val="28"/>
          <w:szCs w:val="28"/>
        </w:rPr>
        <w:t>о</w:t>
      </w:r>
      <w:r>
        <w:rPr>
          <w:sz w:val="28"/>
          <w:szCs w:val="28"/>
        </w:rPr>
        <w:t>лжность</w:t>
      </w:r>
      <w:proofErr w:type="gramEnd"/>
      <w:r>
        <w:rPr>
          <w:sz w:val="28"/>
          <w:szCs w:val="28"/>
        </w:rPr>
        <w:t xml:space="preserve"> подписывающего лица)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должность подписывающего лица, </w:t>
      </w:r>
    </w:p>
    <w:p w14:paraId="2C8497FC" w14:textId="77777777" w:rsidR="00424BC8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94454D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физического лица, </w:t>
      </w:r>
    </w:p>
    <w:p w14:paraId="75C77024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</w:t>
      </w:r>
      <w:r w:rsidRPr="0094454D">
        <w:rPr>
          <w:sz w:val="28"/>
          <w:szCs w:val="28"/>
        </w:rPr>
        <w:t>ндивидуального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>предпринимателя)</w:t>
      </w:r>
    </w:p>
    <w:p w14:paraId="7F260DDC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_______________________ (Ф.И.О.)   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>________________________ (Ф.И.О.)</w:t>
      </w:r>
    </w:p>
    <w:p w14:paraId="71EEA9A1" w14:textId="77777777" w:rsidR="00424BC8" w:rsidRPr="0094454D" w:rsidRDefault="00424BC8" w:rsidP="00424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М.П.                                  </w:t>
      </w:r>
      <w:r>
        <w:rPr>
          <w:sz w:val="28"/>
          <w:szCs w:val="28"/>
        </w:rPr>
        <w:t xml:space="preserve">                           </w:t>
      </w:r>
      <w:r w:rsidRPr="0094454D">
        <w:rPr>
          <w:sz w:val="28"/>
          <w:szCs w:val="28"/>
        </w:rPr>
        <w:t xml:space="preserve"> М.П.</w:t>
      </w:r>
    </w:p>
    <w:p w14:paraId="1D7D1CE1" w14:textId="77777777" w:rsidR="00610B23" w:rsidRPr="00AC01E3" w:rsidRDefault="00610B23" w:rsidP="00424BC8">
      <w:pPr>
        <w:pStyle w:val="ConsPlusNormal"/>
        <w:jc w:val="right"/>
        <w:outlineLvl w:val="2"/>
        <w:rPr>
          <w:sz w:val="28"/>
          <w:szCs w:val="28"/>
        </w:rPr>
      </w:pPr>
    </w:p>
    <w:sectPr w:rsidR="00610B23" w:rsidRPr="00AC01E3" w:rsidSect="00AC01E3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406A" w16cex:dateUtc="2023-07-03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360B43" w16cid:durableId="2845D413"/>
  <w16cid:commentId w16cid:paraId="69F960F4" w16cid:durableId="284D40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245E"/>
    <w:multiLevelType w:val="multilevel"/>
    <w:tmpl w:val="C598F6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B737E1A"/>
    <w:multiLevelType w:val="hybridMultilevel"/>
    <w:tmpl w:val="A61630E4"/>
    <w:lvl w:ilvl="0" w:tplc="0B3E898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93683"/>
    <w:multiLevelType w:val="multilevel"/>
    <w:tmpl w:val="113C89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7667C9"/>
    <w:multiLevelType w:val="hybridMultilevel"/>
    <w:tmpl w:val="88688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2D3B9A"/>
    <w:multiLevelType w:val="hybridMultilevel"/>
    <w:tmpl w:val="3C7841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080EE4"/>
    <w:multiLevelType w:val="hybridMultilevel"/>
    <w:tmpl w:val="ABBCD3AE"/>
    <w:lvl w:ilvl="0" w:tplc="79448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47BDF"/>
    <w:multiLevelType w:val="hybridMultilevel"/>
    <w:tmpl w:val="16785F16"/>
    <w:lvl w:ilvl="0" w:tplc="39A85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36304"/>
    <w:multiLevelType w:val="hybridMultilevel"/>
    <w:tmpl w:val="71369B24"/>
    <w:lvl w:ilvl="0" w:tplc="5C102E8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C4D6A76"/>
    <w:multiLevelType w:val="multilevel"/>
    <w:tmpl w:val="113C89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70065F1"/>
    <w:multiLevelType w:val="hybridMultilevel"/>
    <w:tmpl w:val="6B680364"/>
    <w:lvl w:ilvl="0" w:tplc="1C4AA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5D61A7E"/>
    <w:multiLevelType w:val="hybridMultilevel"/>
    <w:tmpl w:val="21AC456C"/>
    <w:lvl w:ilvl="0" w:tplc="77766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8736293"/>
    <w:multiLevelType w:val="hybridMultilevel"/>
    <w:tmpl w:val="C42EBA30"/>
    <w:lvl w:ilvl="0" w:tplc="AA42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B4F00"/>
    <w:multiLevelType w:val="hybridMultilevel"/>
    <w:tmpl w:val="B2002040"/>
    <w:lvl w:ilvl="0" w:tplc="A73C3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D044CCE"/>
    <w:multiLevelType w:val="hybridMultilevel"/>
    <w:tmpl w:val="14FA3EF0"/>
    <w:lvl w:ilvl="0" w:tplc="2FFAEF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0"/>
  </w:num>
  <w:num w:numId="10">
    <w:abstractNumId w:val="16"/>
  </w:num>
  <w:num w:numId="11">
    <w:abstractNumId w:val="6"/>
  </w:num>
  <w:num w:numId="12">
    <w:abstractNumId w:val="13"/>
  </w:num>
  <w:num w:numId="13">
    <w:abstractNumId w:val="3"/>
  </w:num>
  <w:num w:numId="14">
    <w:abstractNumId w:val="15"/>
  </w:num>
  <w:num w:numId="15">
    <w:abstractNumId w:val="18"/>
  </w:num>
  <w:num w:numId="16">
    <w:abstractNumId w:val="11"/>
  </w:num>
  <w:num w:numId="17">
    <w:abstractNumId w:val="17"/>
  </w:num>
  <w:num w:numId="18">
    <w:abstractNumId w:val="0"/>
  </w:num>
  <w:num w:numId="19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FCF"/>
    <w:rsid w:val="00007F0A"/>
    <w:rsid w:val="0001387E"/>
    <w:rsid w:val="000174C7"/>
    <w:rsid w:val="0002504D"/>
    <w:rsid w:val="00026EDD"/>
    <w:rsid w:val="00027024"/>
    <w:rsid w:val="0003263F"/>
    <w:rsid w:val="00033176"/>
    <w:rsid w:val="000338E5"/>
    <w:rsid w:val="00036C96"/>
    <w:rsid w:val="00041100"/>
    <w:rsid w:val="000433A2"/>
    <w:rsid w:val="000442EF"/>
    <w:rsid w:val="00046F97"/>
    <w:rsid w:val="0004727F"/>
    <w:rsid w:val="000476A9"/>
    <w:rsid w:val="00051BB9"/>
    <w:rsid w:val="0005741D"/>
    <w:rsid w:val="0005776E"/>
    <w:rsid w:val="000627CD"/>
    <w:rsid w:val="00062BC7"/>
    <w:rsid w:val="00063AEE"/>
    <w:rsid w:val="00067EFB"/>
    <w:rsid w:val="0007196C"/>
    <w:rsid w:val="00073E59"/>
    <w:rsid w:val="00077871"/>
    <w:rsid w:val="00077FF0"/>
    <w:rsid w:val="00080289"/>
    <w:rsid w:val="000827AE"/>
    <w:rsid w:val="0008559D"/>
    <w:rsid w:val="0009202D"/>
    <w:rsid w:val="000923D0"/>
    <w:rsid w:val="00094C32"/>
    <w:rsid w:val="00095569"/>
    <w:rsid w:val="0009690C"/>
    <w:rsid w:val="000A04F7"/>
    <w:rsid w:val="000A4852"/>
    <w:rsid w:val="000A4B1B"/>
    <w:rsid w:val="000B7D4E"/>
    <w:rsid w:val="000C0A54"/>
    <w:rsid w:val="000C4501"/>
    <w:rsid w:val="000C55DA"/>
    <w:rsid w:val="000C689F"/>
    <w:rsid w:val="000C6B68"/>
    <w:rsid w:val="000E0973"/>
    <w:rsid w:val="000E46D3"/>
    <w:rsid w:val="000E6AD7"/>
    <w:rsid w:val="000E72AC"/>
    <w:rsid w:val="000F02B9"/>
    <w:rsid w:val="000F0F79"/>
    <w:rsid w:val="000F65C5"/>
    <w:rsid w:val="001028DF"/>
    <w:rsid w:val="00113355"/>
    <w:rsid w:val="00115AED"/>
    <w:rsid w:val="001175FA"/>
    <w:rsid w:val="001177D0"/>
    <w:rsid w:val="0012577A"/>
    <w:rsid w:val="00125B4F"/>
    <w:rsid w:val="0012693C"/>
    <w:rsid w:val="001308B2"/>
    <w:rsid w:val="00136210"/>
    <w:rsid w:val="00140201"/>
    <w:rsid w:val="00141378"/>
    <w:rsid w:val="00141667"/>
    <w:rsid w:val="00144F15"/>
    <w:rsid w:val="001510D5"/>
    <w:rsid w:val="00153C29"/>
    <w:rsid w:val="00154FAF"/>
    <w:rsid w:val="001567B5"/>
    <w:rsid w:val="001648BE"/>
    <w:rsid w:val="0016546D"/>
    <w:rsid w:val="001669E6"/>
    <w:rsid w:val="001703E1"/>
    <w:rsid w:val="00170523"/>
    <w:rsid w:val="00170740"/>
    <w:rsid w:val="0017499C"/>
    <w:rsid w:val="00175CDB"/>
    <w:rsid w:val="00183F5A"/>
    <w:rsid w:val="00185186"/>
    <w:rsid w:val="00185239"/>
    <w:rsid w:val="00186D88"/>
    <w:rsid w:val="00190A72"/>
    <w:rsid w:val="00194BE3"/>
    <w:rsid w:val="001A2B90"/>
    <w:rsid w:val="001A5536"/>
    <w:rsid w:val="001A6073"/>
    <w:rsid w:val="001A7741"/>
    <w:rsid w:val="001B2B19"/>
    <w:rsid w:val="001B4ABD"/>
    <w:rsid w:val="001B64E2"/>
    <w:rsid w:val="001B6B73"/>
    <w:rsid w:val="001C28F9"/>
    <w:rsid w:val="001C2B38"/>
    <w:rsid w:val="001C4025"/>
    <w:rsid w:val="001D28DA"/>
    <w:rsid w:val="001D51FE"/>
    <w:rsid w:val="001D6437"/>
    <w:rsid w:val="001F1453"/>
    <w:rsid w:val="001F2291"/>
    <w:rsid w:val="001F2879"/>
    <w:rsid w:val="001F2C29"/>
    <w:rsid w:val="001F3EE4"/>
    <w:rsid w:val="001F7A6C"/>
    <w:rsid w:val="00202650"/>
    <w:rsid w:val="00202D8D"/>
    <w:rsid w:val="00205017"/>
    <w:rsid w:val="00210C49"/>
    <w:rsid w:val="002126E5"/>
    <w:rsid w:val="00212E05"/>
    <w:rsid w:val="00212ED8"/>
    <w:rsid w:val="00214BB4"/>
    <w:rsid w:val="002150B3"/>
    <w:rsid w:val="00215E38"/>
    <w:rsid w:val="002177CB"/>
    <w:rsid w:val="00220F0F"/>
    <w:rsid w:val="0022593C"/>
    <w:rsid w:val="00236E41"/>
    <w:rsid w:val="0023709F"/>
    <w:rsid w:val="00244832"/>
    <w:rsid w:val="00245990"/>
    <w:rsid w:val="00245FB3"/>
    <w:rsid w:val="00252AFE"/>
    <w:rsid w:val="00262CE8"/>
    <w:rsid w:val="00265D97"/>
    <w:rsid w:val="00274C6E"/>
    <w:rsid w:val="002752C3"/>
    <w:rsid w:val="00290F01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D4EB7"/>
    <w:rsid w:val="002D5877"/>
    <w:rsid w:val="002D65A1"/>
    <w:rsid w:val="002E5A52"/>
    <w:rsid w:val="002E63E4"/>
    <w:rsid w:val="002E754D"/>
    <w:rsid w:val="002F0601"/>
    <w:rsid w:val="002F4B1E"/>
    <w:rsid w:val="002F6C29"/>
    <w:rsid w:val="00301B63"/>
    <w:rsid w:val="00303F4C"/>
    <w:rsid w:val="00306D09"/>
    <w:rsid w:val="00310FA6"/>
    <w:rsid w:val="00317B1C"/>
    <w:rsid w:val="00317D64"/>
    <w:rsid w:val="00320F69"/>
    <w:rsid w:val="00324816"/>
    <w:rsid w:val="00325DAC"/>
    <w:rsid w:val="00330F56"/>
    <w:rsid w:val="003426F7"/>
    <w:rsid w:val="00344087"/>
    <w:rsid w:val="00346F32"/>
    <w:rsid w:val="003511F3"/>
    <w:rsid w:val="00352534"/>
    <w:rsid w:val="003569EC"/>
    <w:rsid w:val="00356A4B"/>
    <w:rsid w:val="003620DA"/>
    <w:rsid w:val="0036227F"/>
    <w:rsid w:val="0036773E"/>
    <w:rsid w:val="003721E4"/>
    <w:rsid w:val="00372EED"/>
    <w:rsid w:val="0037423C"/>
    <w:rsid w:val="00374A24"/>
    <w:rsid w:val="0037569F"/>
    <w:rsid w:val="00375892"/>
    <w:rsid w:val="003809A8"/>
    <w:rsid w:val="00381BE6"/>
    <w:rsid w:val="0038678F"/>
    <w:rsid w:val="00387203"/>
    <w:rsid w:val="003914B2"/>
    <w:rsid w:val="00393F94"/>
    <w:rsid w:val="003A685B"/>
    <w:rsid w:val="003B3A2F"/>
    <w:rsid w:val="003B7A7D"/>
    <w:rsid w:val="003C62C4"/>
    <w:rsid w:val="003C7A90"/>
    <w:rsid w:val="003D7B0F"/>
    <w:rsid w:val="003E3512"/>
    <w:rsid w:val="003E59D4"/>
    <w:rsid w:val="003E650A"/>
    <w:rsid w:val="003F0B4F"/>
    <w:rsid w:val="003F37FB"/>
    <w:rsid w:val="003F5B3A"/>
    <w:rsid w:val="003F6161"/>
    <w:rsid w:val="003F7541"/>
    <w:rsid w:val="003F7EF2"/>
    <w:rsid w:val="004001C1"/>
    <w:rsid w:val="00401EB0"/>
    <w:rsid w:val="0040569A"/>
    <w:rsid w:val="00405F85"/>
    <w:rsid w:val="004073EA"/>
    <w:rsid w:val="00410211"/>
    <w:rsid w:val="00413CB9"/>
    <w:rsid w:val="00416F54"/>
    <w:rsid w:val="00421CDD"/>
    <w:rsid w:val="00424BC8"/>
    <w:rsid w:val="004252D0"/>
    <w:rsid w:val="0043098B"/>
    <w:rsid w:val="004324D5"/>
    <w:rsid w:val="00435698"/>
    <w:rsid w:val="00435933"/>
    <w:rsid w:val="004402F4"/>
    <w:rsid w:val="00445428"/>
    <w:rsid w:val="00450133"/>
    <w:rsid w:val="004530C5"/>
    <w:rsid w:val="00457B3E"/>
    <w:rsid w:val="00461F8B"/>
    <w:rsid w:val="00464560"/>
    <w:rsid w:val="00466A95"/>
    <w:rsid w:val="00471A19"/>
    <w:rsid w:val="00474566"/>
    <w:rsid w:val="00480EB7"/>
    <w:rsid w:val="00482C9F"/>
    <w:rsid w:val="00482ED6"/>
    <w:rsid w:val="004916EF"/>
    <w:rsid w:val="00491B65"/>
    <w:rsid w:val="0049250A"/>
    <w:rsid w:val="00494641"/>
    <w:rsid w:val="00497DA2"/>
    <w:rsid w:val="004A0838"/>
    <w:rsid w:val="004A10C3"/>
    <w:rsid w:val="004A40E8"/>
    <w:rsid w:val="004B17B4"/>
    <w:rsid w:val="004B19DE"/>
    <w:rsid w:val="004B29BF"/>
    <w:rsid w:val="004B3235"/>
    <w:rsid w:val="004B4F4A"/>
    <w:rsid w:val="004B76D2"/>
    <w:rsid w:val="004C04C2"/>
    <w:rsid w:val="004C1996"/>
    <w:rsid w:val="004C2E0D"/>
    <w:rsid w:val="004C3093"/>
    <w:rsid w:val="004C5C59"/>
    <w:rsid w:val="004C7F38"/>
    <w:rsid w:val="004D27D6"/>
    <w:rsid w:val="004D350E"/>
    <w:rsid w:val="004D492A"/>
    <w:rsid w:val="004D775C"/>
    <w:rsid w:val="004E3137"/>
    <w:rsid w:val="004E75CD"/>
    <w:rsid w:val="004F49B3"/>
    <w:rsid w:val="00502D58"/>
    <w:rsid w:val="0050350A"/>
    <w:rsid w:val="00504DB0"/>
    <w:rsid w:val="005211C2"/>
    <w:rsid w:val="00521F67"/>
    <w:rsid w:val="00522768"/>
    <w:rsid w:val="005255E0"/>
    <w:rsid w:val="00533582"/>
    <w:rsid w:val="00536DE6"/>
    <w:rsid w:val="0054435F"/>
    <w:rsid w:val="00546809"/>
    <w:rsid w:val="00547FFB"/>
    <w:rsid w:val="005554A6"/>
    <w:rsid w:val="005566FE"/>
    <w:rsid w:val="00556A86"/>
    <w:rsid w:val="00557444"/>
    <w:rsid w:val="00561DD3"/>
    <w:rsid w:val="00565C34"/>
    <w:rsid w:val="00573F84"/>
    <w:rsid w:val="005743D5"/>
    <w:rsid w:val="00582019"/>
    <w:rsid w:val="00584502"/>
    <w:rsid w:val="00591304"/>
    <w:rsid w:val="00593FDD"/>
    <w:rsid w:val="005A5C20"/>
    <w:rsid w:val="005B5410"/>
    <w:rsid w:val="005C046C"/>
    <w:rsid w:val="005C0A41"/>
    <w:rsid w:val="005C34D8"/>
    <w:rsid w:val="005C3FC4"/>
    <w:rsid w:val="005C5E44"/>
    <w:rsid w:val="005D07F4"/>
    <w:rsid w:val="005D4FEF"/>
    <w:rsid w:val="005D52B8"/>
    <w:rsid w:val="005D6F26"/>
    <w:rsid w:val="005E376C"/>
    <w:rsid w:val="005E3FFE"/>
    <w:rsid w:val="005F5605"/>
    <w:rsid w:val="005F7A83"/>
    <w:rsid w:val="005F7FFE"/>
    <w:rsid w:val="0060192C"/>
    <w:rsid w:val="00610670"/>
    <w:rsid w:val="00610B23"/>
    <w:rsid w:val="00610C43"/>
    <w:rsid w:val="0061294B"/>
    <w:rsid w:val="00616BE0"/>
    <w:rsid w:val="00620BBE"/>
    <w:rsid w:val="00626288"/>
    <w:rsid w:val="00630188"/>
    <w:rsid w:val="00631A87"/>
    <w:rsid w:val="00640FD9"/>
    <w:rsid w:val="00642C9B"/>
    <w:rsid w:val="006430E0"/>
    <w:rsid w:val="006462E9"/>
    <w:rsid w:val="0065048A"/>
    <w:rsid w:val="006610DE"/>
    <w:rsid w:val="00673D6B"/>
    <w:rsid w:val="00682C80"/>
    <w:rsid w:val="006830CE"/>
    <w:rsid w:val="00683E42"/>
    <w:rsid w:val="006845D0"/>
    <w:rsid w:val="00687970"/>
    <w:rsid w:val="006A1077"/>
    <w:rsid w:val="006A35FF"/>
    <w:rsid w:val="006C0FB6"/>
    <w:rsid w:val="006C3B2A"/>
    <w:rsid w:val="006C57B2"/>
    <w:rsid w:val="006D0C49"/>
    <w:rsid w:val="006D202B"/>
    <w:rsid w:val="006D2FAA"/>
    <w:rsid w:val="006D44D9"/>
    <w:rsid w:val="006D6CAC"/>
    <w:rsid w:val="006E14AE"/>
    <w:rsid w:val="006E47F0"/>
    <w:rsid w:val="006E5034"/>
    <w:rsid w:val="006E5ACF"/>
    <w:rsid w:val="006F05F2"/>
    <w:rsid w:val="006F0980"/>
    <w:rsid w:val="006F1E8E"/>
    <w:rsid w:val="0070618F"/>
    <w:rsid w:val="00712A7A"/>
    <w:rsid w:val="00713EF6"/>
    <w:rsid w:val="00716AED"/>
    <w:rsid w:val="00724839"/>
    <w:rsid w:val="007255D4"/>
    <w:rsid w:val="00725BA7"/>
    <w:rsid w:val="0073672B"/>
    <w:rsid w:val="0075080D"/>
    <w:rsid w:val="007526F5"/>
    <w:rsid w:val="00765785"/>
    <w:rsid w:val="007666FA"/>
    <w:rsid w:val="0076722A"/>
    <w:rsid w:val="0077048A"/>
    <w:rsid w:val="007847D3"/>
    <w:rsid w:val="007851E3"/>
    <w:rsid w:val="00791BE3"/>
    <w:rsid w:val="00794E3E"/>
    <w:rsid w:val="00795585"/>
    <w:rsid w:val="007A159F"/>
    <w:rsid w:val="007A488F"/>
    <w:rsid w:val="007B1F02"/>
    <w:rsid w:val="007B649E"/>
    <w:rsid w:val="007C1945"/>
    <w:rsid w:val="007C5D6B"/>
    <w:rsid w:val="007D0EFC"/>
    <w:rsid w:val="007D1776"/>
    <w:rsid w:val="007D3F22"/>
    <w:rsid w:val="007E03BA"/>
    <w:rsid w:val="007E0DF4"/>
    <w:rsid w:val="007E2D61"/>
    <w:rsid w:val="007E7B8A"/>
    <w:rsid w:val="007F4B9D"/>
    <w:rsid w:val="007F4BD7"/>
    <w:rsid w:val="007F5292"/>
    <w:rsid w:val="007F7DDD"/>
    <w:rsid w:val="00800E37"/>
    <w:rsid w:val="0080263C"/>
    <w:rsid w:val="0080350A"/>
    <w:rsid w:val="008051B8"/>
    <w:rsid w:val="00805D91"/>
    <w:rsid w:val="008072F5"/>
    <w:rsid w:val="0081074A"/>
    <w:rsid w:val="0081269B"/>
    <w:rsid w:val="00816F20"/>
    <w:rsid w:val="00817ED1"/>
    <w:rsid w:val="00821F24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52373"/>
    <w:rsid w:val="00852A1D"/>
    <w:rsid w:val="00855F38"/>
    <w:rsid w:val="0085749E"/>
    <w:rsid w:val="008614DE"/>
    <w:rsid w:val="00862F18"/>
    <w:rsid w:val="00866E6B"/>
    <w:rsid w:val="008731A2"/>
    <w:rsid w:val="00873B15"/>
    <w:rsid w:val="00880343"/>
    <w:rsid w:val="008807E0"/>
    <w:rsid w:val="008862A7"/>
    <w:rsid w:val="00886EBA"/>
    <w:rsid w:val="008873DF"/>
    <w:rsid w:val="00893950"/>
    <w:rsid w:val="00895741"/>
    <w:rsid w:val="008A2E1C"/>
    <w:rsid w:val="008A521E"/>
    <w:rsid w:val="008B0EE5"/>
    <w:rsid w:val="008B4CD0"/>
    <w:rsid w:val="008C063A"/>
    <w:rsid w:val="008C152B"/>
    <w:rsid w:val="008C65CB"/>
    <w:rsid w:val="008C697A"/>
    <w:rsid w:val="008D220D"/>
    <w:rsid w:val="008D3957"/>
    <w:rsid w:val="008E2058"/>
    <w:rsid w:val="008E2F50"/>
    <w:rsid w:val="008E53B3"/>
    <w:rsid w:val="008F11AB"/>
    <w:rsid w:val="008F1DEC"/>
    <w:rsid w:val="008F4921"/>
    <w:rsid w:val="008F49A2"/>
    <w:rsid w:val="00900C1F"/>
    <w:rsid w:val="00900F35"/>
    <w:rsid w:val="009014CB"/>
    <w:rsid w:val="00916E16"/>
    <w:rsid w:val="0092720F"/>
    <w:rsid w:val="00927CF9"/>
    <w:rsid w:val="00927FA2"/>
    <w:rsid w:val="00930D97"/>
    <w:rsid w:val="00933CE7"/>
    <w:rsid w:val="0093590E"/>
    <w:rsid w:val="00943D6D"/>
    <w:rsid w:val="0094455C"/>
    <w:rsid w:val="009467AF"/>
    <w:rsid w:val="00955E1D"/>
    <w:rsid w:val="0096123C"/>
    <w:rsid w:val="00970D36"/>
    <w:rsid w:val="00972440"/>
    <w:rsid w:val="009728EA"/>
    <w:rsid w:val="00974C64"/>
    <w:rsid w:val="0097557A"/>
    <w:rsid w:val="009756D5"/>
    <w:rsid w:val="009838DA"/>
    <w:rsid w:val="0098584A"/>
    <w:rsid w:val="00995C35"/>
    <w:rsid w:val="00997C5A"/>
    <w:rsid w:val="009C2AF9"/>
    <w:rsid w:val="009C3363"/>
    <w:rsid w:val="009D13F5"/>
    <w:rsid w:val="009D3BAA"/>
    <w:rsid w:val="009E10B9"/>
    <w:rsid w:val="009E1E57"/>
    <w:rsid w:val="009E762C"/>
    <w:rsid w:val="009F21F6"/>
    <w:rsid w:val="009F3C3B"/>
    <w:rsid w:val="009F58DC"/>
    <w:rsid w:val="009F6561"/>
    <w:rsid w:val="00A03B34"/>
    <w:rsid w:val="00A15902"/>
    <w:rsid w:val="00A16ABE"/>
    <w:rsid w:val="00A21367"/>
    <w:rsid w:val="00A27DA5"/>
    <w:rsid w:val="00A3182C"/>
    <w:rsid w:val="00A404A9"/>
    <w:rsid w:val="00A434F9"/>
    <w:rsid w:val="00A5157C"/>
    <w:rsid w:val="00A51711"/>
    <w:rsid w:val="00A54038"/>
    <w:rsid w:val="00A56020"/>
    <w:rsid w:val="00A577A2"/>
    <w:rsid w:val="00A60EAF"/>
    <w:rsid w:val="00A648E2"/>
    <w:rsid w:val="00A66A26"/>
    <w:rsid w:val="00A67EC0"/>
    <w:rsid w:val="00A75960"/>
    <w:rsid w:val="00A773D1"/>
    <w:rsid w:val="00A77D32"/>
    <w:rsid w:val="00A81B7B"/>
    <w:rsid w:val="00A85809"/>
    <w:rsid w:val="00A87F0E"/>
    <w:rsid w:val="00A91CCB"/>
    <w:rsid w:val="00A9244A"/>
    <w:rsid w:val="00AA137E"/>
    <w:rsid w:val="00AA5150"/>
    <w:rsid w:val="00AB4936"/>
    <w:rsid w:val="00AC01E3"/>
    <w:rsid w:val="00AC3F30"/>
    <w:rsid w:val="00AC6DD2"/>
    <w:rsid w:val="00AC6DE0"/>
    <w:rsid w:val="00AC7C55"/>
    <w:rsid w:val="00AD072A"/>
    <w:rsid w:val="00AD0FBE"/>
    <w:rsid w:val="00AD17FF"/>
    <w:rsid w:val="00AD6C2E"/>
    <w:rsid w:val="00AE0C17"/>
    <w:rsid w:val="00AE3784"/>
    <w:rsid w:val="00AE5C06"/>
    <w:rsid w:val="00AE6026"/>
    <w:rsid w:val="00AF6056"/>
    <w:rsid w:val="00AF71C2"/>
    <w:rsid w:val="00B03AA9"/>
    <w:rsid w:val="00B10182"/>
    <w:rsid w:val="00B10300"/>
    <w:rsid w:val="00B11D51"/>
    <w:rsid w:val="00B1426F"/>
    <w:rsid w:val="00B14762"/>
    <w:rsid w:val="00B22452"/>
    <w:rsid w:val="00B22D95"/>
    <w:rsid w:val="00B27D48"/>
    <w:rsid w:val="00B3163B"/>
    <w:rsid w:val="00B3171C"/>
    <w:rsid w:val="00B3404E"/>
    <w:rsid w:val="00B35EB2"/>
    <w:rsid w:val="00B364BA"/>
    <w:rsid w:val="00B42510"/>
    <w:rsid w:val="00B44322"/>
    <w:rsid w:val="00B44E63"/>
    <w:rsid w:val="00B47295"/>
    <w:rsid w:val="00B50B3D"/>
    <w:rsid w:val="00B53C8F"/>
    <w:rsid w:val="00B565F2"/>
    <w:rsid w:val="00B575B0"/>
    <w:rsid w:val="00B6012E"/>
    <w:rsid w:val="00B62FB9"/>
    <w:rsid w:val="00B6560F"/>
    <w:rsid w:val="00B72620"/>
    <w:rsid w:val="00B73521"/>
    <w:rsid w:val="00B737A6"/>
    <w:rsid w:val="00B77BD2"/>
    <w:rsid w:val="00B814EA"/>
    <w:rsid w:val="00B82C13"/>
    <w:rsid w:val="00B82C66"/>
    <w:rsid w:val="00B8490D"/>
    <w:rsid w:val="00B86B9F"/>
    <w:rsid w:val="00B87870"/>
    <w:rsid w:val="00B907D1"/>
    <w:rsid w:val="00B9141A"/>
    <w:rsid w:val="00B94F8C"/>
    <w:rsid w:val="00B96840"/>
    <w:rsid w:val="00BA1826"/>
    <w:rsid w:val="00BA1C60"/>
    <w:rsid w:val="00BA42FF"/>
    <w:rsid w:val="00BB5CB2"/>
    <w:rsid w:val="00BC0548"/>
    <w:rsid w:val="00BC0811"/>
    <w:rsid w:val="00BD1E7D"/>
    <w:rsid w:val="00BD4801"/>
    <w:rsid w:val="00BE0944"/>
    <w:rsid w:val="00BE13A9"/>
    <w:rsid w:val="00BF052D"/>
    <w:rsid w:val="00C00E07"/>
    <w:rsid w:val="00C00F68"/>
    <w:rsid w:val="00C042BF"/>
    <w:rsid w:val="00C061EC"/>
    <w:rsid w:val="00C1115E"/>
    <w:rsid w:val="00C12460"/>
    <w:rsid w:val="00C26438"/>
    <w:rsid w:val="00C26E85"/>
    <w:rsid w:val="00C30352"/>
    <w:rsid w:val="00C349E1"/>
    <w:rsid w:val="00C34CBD"/>
    <w:rsid w:val="00C35ECD"/>
    <w:rsid w:val="00C365C7"/>
    <w:rsid w:val="00C37DF2"/>
    <w:rsid w:val="00C41578"/>
    <w:rsid w:val="00C41579"/>
    <w:rsid w:val="00C44FC4"/>
    <w:rsid w:val="00C50837"/>
    <w:rsid w:val="00C51E40"/>
    <w:rsid w:val="00C5447C"/>
    <w:rsid w:val="00C57FD7"/>
    <w:rsid w:val="00C60729"/>
    <w:rsid w:val="00C60979"/>
    <w:rsid w:val="00C60FD9"/>
    <w:rsid w:val="00C62744"/>
    <w:rsid w:val="00C63530"/>
    <w:rsid w:val="00C64829"/>
    <w:rsid w:val="00C74C9B"/>
    <w:rsid w:val="00C80D85"/>
    <w:rsid w:val="00C8168D"/>
    <w:rsid w:val="00C81EDC"/>
    <w:rsid w:val="00C86984"/>
    <w:rsid w:val="00C90614"/>
    <w:rsid w:val="00C93F48"/>
    <w:rsid w:val="00CA27C1"/>
    <w:rsid w:val="00CA2838"/>
    <w:rsid w:val="00CB0301"/>
    <w:rsid w:val="00CB0D21"/>
    <w:rsid w:val="00CB4D0D"/>
    <w:rsid w:val="00CC0BEE"/>
    <w:rsid w:val="00CC107E"/>
    <w:rsid w:val="00CC4661"/>
    <w:rsid w:val="00CD15E6"/>
    <w:rsid w:val="00CD2213"/>
    <w:rsid w:val="00CD5FDE"/>
    <w:rsid w:val="00CD6182"/>
    <w:rsid w:val="00CD7EBA"/>
    <w:rsid w:val="00CE280A"/>
    <w:rsid w:val="00CF29F9"/>
    <w:rsid w:val="00CF3C5E"/>
    <w:rsid w:val="00D0042C"/>
    <w:rsid w:val="00D00476"/>
    <w:rsid w:val="00D03301"/>
    <w:rsid w:val="00D03DA1"/>
    <w:rsid w:val="00D048C0"/>
    <w:rsid w:val="00D10934"/>
    <w:rsid w:val="00D1194A"/>
    <w:rsid w:val="00D127E6"/>
    <w:rsid w:val="00D151E6"/>
    <w:rsid w:val="00D20CBE"/>
    <w:rsid w:val="00D2198D"/>
    <w:rsid w:val="00D22BEA"/>
    <w:rsid w:val="00D240EF"/>
    <w:rsid w:val="00D25995"/>
    <w:rsid w:val="00D32024"/>
    <w:rsid w:val="00D32FC7"/>
    <w:rsid w:val="00D33EBC"/>
    <w:rsid w:val="00D34E54"/>
    <w:rsid w:val="00D40D56"/>
    <w:rsid w:val="00D42B6F"/>
    <w:rsid w:val="00D53294"/>
    <w:rsid w:val="00D5443F"/>
    <w:rsid w:val="00D63815"/>
    <w:rsid w:val="00D64DB7"/>
    <w:rsid w:val="00D76E6F"/>
    <w:rsid w:val="00D8018A"/>
    <w:rsid w:val="00D83DF8"/>
    <w:rsid w:val="00D851D9"/>
    <w:rsid w:val="00D9396C"/>
    <w:rsid w:val="00D96296"/>
    <w:rsid w:val="00D96635"/>
    <w:rsid w:val="00DA17E2"/>
    <w:rsid w:val="00DA1AB4"/>
    <w:rsid w:val="00DA2291"/>
    <w:rsid w:val="00DA2564"/>
    <w:rsid w:val="00DA3999"/>
    <w:rsid w:val="00DA559A"/>
    <w:rsid w:val="00DC2437"/>
    <w:rsid w:val="00DC2975"/>
    <w:rsid w:val="00DC411B"/>
    <w:rsid w:val="00DC555E"/>
    <w:rsid w:val="00DD10A5"/>
    <w:rsid w:val="00DD51AF"/>
    <w:rsid w:val="00DD69F0"/>
    <w:rsid w:val="00DD7704"/>
    <w:rsid w:val="00DD7FB2"/>
    <w:rsid w:val="00DE5DFC"/>
    <w:rsid w:val="00DF1594"/>
    <w:rsid w:val="00DF65B4"/>
    <w:rsid w:val="00E01AD0"/>
    <w:rsid w:val="00E070B5"/>
    <w:rsid w:val="00E105E1"/>
    <w:rsid w:val="00E227F3"/>
    <w:rsid w:val="00E241EF"/>
    <w:rsid w:val="00E249A3"/>
    <w:rsid w:val="00E25301"/>
    <w:rsid w:val="00E25DAC"/>
    <w:rsid w:val="00E33B56"/>
    <w:rsid w:val="00E35D47"/>
    <w:rsid w:val="00E3713C"/>
    <w:rsid w:val="00E37978"/>
    <w:rsid w:val="00E37A1D"/>
    <w:rsid w:val="00E421AD"/>
    <w:rsid w:val="00E42A54"/>
    <w:rsid w:val="00E4751A"/>
    <w:rsid w:val="00E53B70"/>
    <w:rsid w:val="00E55FF1"/>
    <w:rsid w:val="00E612C6"/>
    <w:rsid w:val="00E64F87"/>
    <w:rsid w:val="00E65670"/>
    <w:rsid w:val="00E74B8B"/>
    <w:rsid w:val="00E75A89"/>
    <w:rsid w:val="00E81B57"/>
    <w:rsid w:val="00E85C77"/>
    <w:rsid w:val="00E86233"/>
    <w:rsid w:val="00E9376E"/>
    <w:rsid w:val="00EA22D8"/>
    <w:rsid w:val="00EA570E"/>
    <w:rsid w:val="00EB2236"/>
    <w:rsid w:val="00EB513A"/>
    <w:rsid w:val="00EB5DF1"/>
    <w:rsid w:val="00EB6F11"/>
    <w:rsid w:val="00EC384B"/>
    <w:rsid w:val="00EC5F4F"/>
    <w:rsid w:val="00EC6E31"/>
    <w:rsid w:val="00ED063B"/>
    <w:rsid w:val="00ED3E60"/>
    <w:rsid w:val="00ED43D5"/>
    <w:rsid w:val="00ED4F34"/>
    <w:rsid w:val="00EE7C40"/>
    <w:rsid w:val="00EF0153"/>
    <w:rsid w:val="00EF7E6B"/>
    <w:rsid w:val="00F009C9"/>
    <w:rsid w:val="00F03C3D"/>
    <w:rsid w:val="00F10A4C"/>
    <w:rsid w:val="00F133B4"/>
    <w:rsid w:val="00F16027"/>
    <w:rsid w:val="00F16565"/>
    <w:rsid w:val="00F22287"/>
    <w:rsid w:val="00F22473"/>
    <w:rsid w:val="00F2326C"/>
    <w:rsid w:val="00F367B1"/>
    <w:rsid w:val="00F36999"/>
    <w:rsid w:val="00F369CA"/>
    <w:rsid w:val="00F37ECA"/>
    <w:rsid w:val="00F41351"/>
    <w:rsid w:val="00F41913"/>
    <w:rsid w:val="00F42C4B"/>
    <w:rsid w:val="00F45083"/>
    <w:rsid w:val="00F46D35"/>
    <w:rsid w:val="00F50F91"/>
    <w:rsid w:val="00F52312"/>
    <w:rsid w:val="00F56B97"/>
    <w:rsid w:val="00F57C2C"/>
    <w:rsid w:val="00F64209"/>
    <w:rsid w:val="00F662C0"/>
    <w:rsid w:val="00F76E19"/>
    <w:rsid w:val="00F8209F"/>
    <w:rsid w:val="00F82EB9"/>
    <w:rsid w:val="00F91746"/>
    <w:rsid w:val="00F9241D"/>
    <w:rsid w:val="00F93C8F"/>
    <w:rsid w:val="00F97521"/>
    <w:rsid w:val="00FA0024"/>
    <w:rsid w:val="00FA3EEC"/>
    <w:rsid w:val="00FA403D"/>
    <w:rsid w:val="00FA5A7B"/>
    <w:rsid w:val="00FA7588"/>
    <w:rsid w:val="00FC0FA7"/>
    <w:rsid w:val="00FC2105"/>
    <w:rsid w:val="00FC6DDB"/>
    <w:rsid w:val="00FD250A"/>
    <w:rsid w:val="00FD3C8C"/>
    <w:rsid w:val="00FD65B8"/>
    <w:rsid w:val="00FE200E"/>
    <w:rsid w:val="00FF0CC5"/>
    <w:rsid w:val="00FF3437"/>
    <w:rsid w:val="00FF7517"/>
    <w:rsid w:val="00FF7840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3A454895-601A-4E1E-811D-8A3BB7B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33"/>
    <w:pPr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  <w:jc w:val="both"/>
    </w:pPr>
    <w:rPr>
      <w:rFonts w:ascii="Arial Unicode MS" w:eastAsia="Arial Unicode MS" w:hAnsi="Arial Unicode MS" w:cs="Arial Unicode MS"/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pPr>
      <w:jc w:val="both"/>
    </w:pPr>
    <w:rPr>
      <w:rFonts w:ascii="Tahoma" w:eastAsia="Arial Unicode MS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pPr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customStyle="1" w:styleId="extendedtext-short">
    <w:name w:val="extendedtext-short"/>
    <w:basedOn w:val="a0"/>
    <w:rsid w:val="00450133"/>
  </w:style>
  <w:style w:type="character" w:customStyle="1" w:styleId="link">
    <w:name w:val="link"/>
    <w:basedOn w:val="a0"/>
    <w:rsid w:val="00450133"/>
  </w:style>
  <w:style w:type="character" w:customStyle="1" w:styleId="extendedtext-full">
    <w:name w:val="extendedtext-full"/>
    <w:basedOn w:val="a0"/>
    <w:rsid w:val="00450133"/>
  </w:style>
  <w:style w:type="paragraph" w:styleId="2">
    <w:name w:val="Body Text Indent 2"/>
    <w:basedOn w:val="a"/>
    <w:link w:val="20"/>
    <w:uiPriority w:val="99"/>
    <w:semiHidden/>
    <w:rsid w:val="0054435F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435F"/>
    <w:rPr>
      <w:rFonts w:ascii="Times New Roman" w:eastAsia="Times New Roman" w:hAnsi="Times New Roman" w:cs="Times New Roman"/>
      <w:szCs w:val="20"/>
    </w:rPr>
  </w:style>
  <w:style w:type="paragraph" w:customStyle="1" w:styleId="ConsPlusTitle">
    <w:name w:val="ConsPlusTitle"/>
    <w:uiPriority w:val="99"/>
    <w:rsid w:val="00F3699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</w:rPr>
  </w:style>
  <w:style w:type="paragraph" w:customStyle="1" w:styleId="ConsPlusTitlePage">
    <w:name w:val="ConsPlusTitlePage"/>
    <w:rsid w:val="00AC01E3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76379&amp;dst=102888" TargetMode="External"/><Relationship Id="rId13" Type="http://schemas.openxmlformats.org/officeDocument/2006/relationships/hyperlink" Target="https://login.consultant.ru/link/?req=doc&amp;base=LAW&amp;n=493188&amp;dst=691" TargetMode="External"/><Relationship Id="rId18" Type="http://schemas.openxmlformats.org/officeDocument/2006/relationships/hyperlink" Target="https://login.consultant.ru/link/?req=doc&amp;base=LAW&amp;n=418300&amp;date=02.11.2022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hyperlink" Target="consultantplus://offline/ref=A328EAB8D92F2E4FE7EC76BE6452A7BA18631F0F16DE0921824E2A72EDz7a5M" TargetMode="External"/><Relationship Id="rId12" Type="http://schemas.openxmlformats.org/officeDocument/2006/relationships/hyperlink" Target="https://login.consultant.ru/link/?req=doc&amp;base=LAW&amp;n=493188&amp;dst=691" TargetMode="External"/><Relationship Id="rId17" Type="http://schemas.openxmlformats.org/officeDocument/2006/relationships/hyperlink" Target="https://login.consultant.ru/link/?req=doc&amp;base=LAW&amp;n=418300&amp;date=02.11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8090&amp;dst=10059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11" Type="http://schemas.openxmlformats.org/officeDocument/2006/relationships/hyperlink" Target="https://login.consultant.ru/link/?req=doc&amp;base=LAW&amp;n=493188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5966&amp;dst=100019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https://login.consultant.ru/link/?req=doc&amp;base=MOB&amp;n=376379&amp;dst=102888" TargetMode="External"/><Relationship Id="rId19" Type="http://schemas.openxmlformats.org/officeDocument/2006/relationships/hyperlink" Target="https://login.consultant.ru/link/?req=doc&amp;base=LAW&amp;n=418300&amp;date=02.11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8090&amp;dst=100652" TargetMode="External"/><Relationship Id="rId14" Type="http://schemas.openxmlformats.org/officeDocument/2006/relationships/hyperlink" Target="https://login.consultant.ru/link/?req=doc&amp;base=LAW&amp;n=50943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0B29F-8E8D-4191-AEFA-392B7A66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20622</Words>
  <Characters>117551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137898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Галина-малина</cp:lastModifiedBy>
  <cp:revision>2</cp:revision>
  <cp:lastPrinted>2025-08-07T12:00:00Z</cp:lastPrinted>
  <dcterms:created xsi:type="dcterms:W3CDTF">2025-09-05T13:20:00Z</dcterms:created>
  <dcterms:modified xsi:type="dcterms:W3CDTF">2025-09-05T13:20:00Z</dcterms:modified>
</cp:coreProperties>
</file>