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5E7BBF7" w14:textId="77777777" w:rsidR="00374C65" w:rsidRPr="00D204CB" w:rsidRDefault="009907F9">
      <w:pPr>
        <w:ind w:firstLine="0"/>
        <w:jc w:val="center"/>
        <w:rPr>
          <w:rFonts w:ascii="Arial" w:hAnsi="Arial" w:cs="Arial"/>
          <w:bCs/>
          <w:sz w:val="24"/>
          <w:szCs w:val="24"/>
          <w:rPrChange w:id="0" w:author="Баркетова Марина Викторовна" w:date="2025-07-24T17:20:00Z">
            <w:rPr>
              <w:b/>
              <w:bCs/>
              <w:sz w:val="40"/>
              <w:szCs w:val="40"/>
            </w:rPr>
          </w:rPrChange>
        </w:rPr>
      </w:pPr>
      <w:r w:rsidRPr="00D204CB">
        <w:rPr>
          <w:rFonts w:ascii="Arial" w:hAnsi="Arial" w:cs="Arial"/>
          <w:bCs/>
          <w:sz w:val="24"/>
          <w:szCs w:val="24"/>
          <w:rPrChange w:id="1" w:author="Баркетова Марина Викторовна" w:date="2025-07-24T17:20:00Z">
            <w:rPr>
              <w:b/>
              <w:bCs/>
              <w:sz w:val="40"/>
              <w:szCs w:val="40"/>
            </w:rPr>
          </w:rPrChange>
        </w:rPr>
        <w:t>АДМИНИСТРАЦИЯ</w:t>
      </w:r>
    </w:p>
    <w:p w14:paraId="3622D410" w14:textId="77777777" w:rsidR="00374C65" w:rsidRPr="00D204CB" w:rsidDel="00D204CB" w:rsidRDefault="00374C65">
      <w:pPr>
        <w:ind w:firstLine="0"/>
        <w:jc w:val="center"/>
        <w:rPr>
          <w:del w:id="2" w:author="Баркетова Марина Викторовна" w:date="2025-07-24T17:19:00Z"/>
          <w:rFonts w:ascii="Arial" w:hAnsi="Arial" w:cs="Arial"/>
          <w:bCs/>
          <w:spacing w:val="10"/>
          <w:sz w:val="24"/>
          <w:szCs w:val="24"/>
          <w:rPrChange w:id="3" w:author="Баркетова Марина Викторовна" w:date="2025-07-24T17:20:00Z">
            <w:rPr>
              <w:del w:id="4" w:author="Баркетова Марина Викторовна" w:date="2025-07-24T17:19:00Z"/>
              <w:b/>
              <w:bCs/>
              <w:spacing w:val="10"/>
              <w:sz w:val="12"/>
              <w:szCs w:val="12"/>
            </w:rPr>
          </w:rPrChange>
        </w:rPr>
      </w:pPr>
    </w:p>
    <w:p w14:paraId="712E41C7" w14:textId="77777777" w:rsidR="00374C65" w:rsidRPr="00D204CB" w:rsidRDefault="009907F9">
      <w:pPr>
        <w:ind w:firstLine="0"/>
        <w:jc w:val="center"/>
        <w:rPr>
          <w:rFonts w:ascii="Arial" w:hAnsi="Arial" w:cs="Arial"/>
          <w:bCs/>
          <w:spacing w:val="10"/>
          <w:sz w:val="24"/>
          <w:szCs w:val="24"/>
          <w:rPrChange w:id="5" w:author="Баркетова Марина Викторовна" w:date="2025-07-24T17:20:00Z">
            <w:rPr>
              <w:b/>
              <w:bCs/>
              <w:spacing w:val="10"/>
              <w:sz w:val="22"/>
              <w:szCs w:val="22"/>
            </w:rPr>
          </w:rPrChange>
        </w:rPr>
      </w:pPr>
      <w:r w:rsidRPr="00D204CB">
        <w:rPr>
          <w:rFonts w:ascii="Arial" w:hAnsi="Arial" w:cs="Arial"/>
          <w:bCs/>
          <w:spacing w:val="10"/>
          <w:sz w:val="24"/>
          <w:szCs w:val="24"/>
          <w:rPrChange w:id="6" w:author="Баркетова Марина Викторовна" w:date="2025-07-24T17:20:00Z">
            <w:rPr>
              <w:b/>
              <w:bCs/>
              <w:spacing w:val="10"/>
              <w:sz w:val="22"/>
              <w:szCs w:val="22"/>
            </w:rPr>
          </w:rPrChange>
        </w:rPr>
        <w:t>ГОРОДСКОГО ОКРУГА ЛЮБЕРЦЫ</w:t>
      </w:r>
      <w:r w:rsidRPr="00D204CB">
        <w:rPr>
          <w:rFonts w:ascii="Arial" w:hAnsi="Arial" w:cs="Arial"/>
          <w:bCs/>
          <w:spacing w:val="10"/>
          <w:sz w:val="24"/>
          <w:szCs w:val="24"/>
          <w:rPrChange w:id="7" w:author="Баркетова Марина Викторовна" w:date="2025-07-24T17:20:00Z">
            <w:rPr>
              <w:b/>
              <w:bCs/>
              <w:spacing w:val="10"/>
              <w:sz w:val="22"/>
              <w:szCs w:val="22"/>
            </w:rPr>
          </w:rPrChange>
        </w:rPr>
        <w:br/>
        <w:t>МОСКОВСКОЙ ОБЛАСТИ</w:t>
      </w:r>
    </w:p>
    <w:p w14:paraId="169E5293" w14:textId="77777777" w:rsidR="00374C65" w:rsidRPr="00D204CB" w:rsidRDefault="00374C65">
      <w:pPr>
        <w:spacing w:line="100" w:lineRule="atLeast"/>
        <w:ind w:firstLine="0"/>
        <w:jc w:val="center"/>
        <w:rPr>
          <w:rFonts w:ascii="Arial" w:hAnsi="Arial" w:cs="Arial"/>
          <w:bCs/>
          <w:sz w:val="24"/>
          <w:szCs w:val="24"/>
          <w:rPrChange w:id="8" w:author="Баркетова Марина Викторовна" w:date="2025-07-24T17:20:00Z">
            <w:rPr>
              <w:b/>
              <w:bCs/>
            </w:rPr>
          </w:rPrChange>
        </w:rPr>
      </w:pPr>
    </w:p>
    <w:p w14:paraId="52D29ECD" w14:textId="77777777" w:rsidR="00374C65" w:rsidRPr="00D204CB" w:rsidRDefault="009907F9">
      <w:pPr>
        <w:spacing w:line="100" w:lineRule="atLeast"/>
        <w:ind w:firstLine="0"/>
        <w:jc w:val="center"/>
        <w:rPr>
          <w:rFonts w:ascii="Arial" w:hAnsi="Arial" w:cs="Arial"/>
          <w:sz w:val="24"/>
          <w:szCs w:val="24"/>
          <w:rPrChange w:id="9" w:author="Баркетова Марина Викторовна" w:date="2025-07-24T17:20:00Z">
            <w:rPr>
              <w:sz w:val="32"/>
              <w:szCs w:val="32"/>
            </w:rPr>
          </w:rPrChange>
        </w:rPr>
      </w:pPr>
      <w:r w:rsidRPr="00D204CB">
        <w:rPr>
          <w:rFonts w:ascii="Arial" w:hAnsi="Arial" w:cs="Arial"/>
          <w:bCs/>
          <w:sz w:val="24"/>
          <w:szCs w:val="24"/>
          <w:rPrChange w:id="10" w:author="Баркетова Марина Викторовна" w:date="2025-07-24T17:20:00Z">
            <w:rPr>
              <w:b/>
              <w:bCs/>
              <w:sz w:val="32"/>
              <w:szCs w:val="32"/>
            </w:rPr>
          </w:rPrChange>
        </w:rPr>
        <w:t>ПОСТАНОВЛЕНИЕ</w:t>
      </w:r>
    </w:p>
    <w:p w14:paraId="752310A9" w14:textId="77777777" w:rsidR="00374C65" w:rsidRPr="00D204CB" w:rsidRDefault="00374C65">
      <w:pPr>
        <w:ind w:firstLine="0"/>
        <w:rPr>
          <w:rFonts w:ascii="Arial" w:hAnsi="Arial" w:cs="Arial"/>
          <w:sz w:val="24"/>
          <w:szCs w:val="24"/>
          <w:rPrChange w:id="11" w:author="Баркетова Марина Викторовна" w:date="2025-07-24T17:20:00Z">
            <w:rPr/>
          </w:rPrChange>
        </w:rPr>
      </w:pPr>
    </w:p>
    <w:p w14:paraId="5D431CB4" w14:textId="77777777" w:rsidR="00374C65" w:rsidRPr="00D204CB" w:rsidRDefault="009907F9">
      <w:pPr>
        <w:tabs>
          <w:tab w:val="left" w:pos="8848"/>
        </w:tabs>
        <w:ind w:firstLine="0"/>
        <w:rPr>
          <w:rFonts w:ascii="Arial" w:hAnsi="Arial" w:cs="Arial"/>
          <w:sz w:val="24"/>
          <w:szCs w:val="24"/>
          <w:rPrChange w:id="12" w:author="Баркетова Марина Викторовна" w:date="2025-07-24T17:20:00Z">
            <w:rPr/>
          </w:rPrChange>
        </w:rPr>
      </w:pPr>
      <w:del w:id="13" w:author="Баркетова Марина Викторовна" w:date="2025-07-24T17:19:00Z">
        <w:r w:rsidRPr="00D204CB" w:rsidDel="00D204CB">
          <w:rPr>
            <w:rFonts w:ascii="Arial" w:hAnsi="Arial" w:cs="Arial"/>
            <w:sz w:val="24"/>
            <w:szCs w:val="24"/>
            <w:rPrChange w:id="14" w:author="Баркетова Марина Викторовна" w:date="2025-07-24T17:20:00Z">
              <w:rPr/>
            </w:rPrChange>
          </w:rPr>
          <w:delText>__</w:delText>
        </w:r>
      </w:del>
      <w:r w:rsidRPr="00D204CB">
        <w:rPr>
          <w:rFonts w:ascii="Arial" w:hAnsi="Arial" w:cs="Arial"/>
          <w:sz w:val="24"/>
          <w:szCs w:val="24"/>
          <w:rPrChange w:id="15" w:author="Баркетова Марина Викторовна" w:date="2025-07-24T17:20:00Z">
            <w:rPr/>
          </w:rPrChange>
        </w:rPr>
        <w:t>15.07.2025</w:t>
      </w:r>
      <w:del w:id="16" w:author="Баркетова Марина Викторовна" w:date="2025-07-24T17:19:00Z">
        <w:r w:rsidRPr="00D204CB" w:rsidDel="00D204CB">
          <w:rPr>
            <w:rFonts w:ascii="Arial" w:hAnsi="Arial" w:cs="Arial"/>
            <w:sz w:val="24"/>
            <w:szCs w:val="24"/>
            <w:rPrChange w:id="17" w:author="Баркетова Марина Викторовна" w:date="2025-07-24T17:20:00Z">
              <w:rPr/>
            </w:rPrChange>
          </w:rPr>
          <w:delText>_</w:delText>
        </w:r>
      </w:del>
      <w:del w:id="18" w:author="Elena Visloguzova" w:date="2025-07-21T10:38:00Z">
        <w:r w:rsidRPr="00D204CB">
          <w:rPr>
            <w:rFonts w:ascii="Arial" w:hAnsi="Arial" w:cs="Arial"/>
            <w:sz w:val="24"/>
            <w:szCs w:val="24"/>
            <w:rPrChange w:id="19" w:author="Баркетова Марина Викторовна" w:date="2025-07-24T17:20:00Z">
              <w:rPr/>
            </w:rPrChange>
          </w:rPr>
          <w:delText>____</w:delText>
        </w:r>
      </w:del>
      <w:r w:rsidRPr="00D204CB">
        <w:rPr>
          <w:rFonts w:ascii="Arial" w:hAnsi="Arial" w:cs="Arial"/>
          <w:sz w:val="24"/>
          <w:szCs w:val="24"/>
          <w:rPrChange w:id="20" w:author="Баркетова Марина Викторовна" w:date="2025-07-24T17:20:00Z">
            <w:rPr/>
          </w:rPrChange>
        </w:rPr>
        <w:t xml:space="preserve">                                                                                    </w:t>
      </w:r>
      <w:del w:id="21" w:author="Elena Visloguzova" w:date="2025-07-21T10:40:00Z">
        <w:r w:rsidRPr="00D204CB">
          <w:rPr>
            <w:rFonts w:ascii="Arial" w:hAnsi="Arial" w:cs="Arial"/>
            <w:sz w:val="24"/>
            <w:szCs w:val="24"/>
            <w:rPrChange w:id="22" w:author="Баркетова Марина Викторовна" w:date="2025-07-24T17:20:00Z">
              <w:rPr/>
            </w:rPrChange>
          </w:rPr>
          <w:delText xml:space="preserve">        </w:delText>
        </w:r>
      </w:del>
      <w:r w:rsidRPr="00D204CB">
        <w:rPr>
          <w:rFonts w:ascii="Arial" w:hAnsi="Arial" w:cs="Arial"/>
          <w:sz w:val="24"/>
          <w:szCs w:val="24"/>
          <w:rPrChange w:id="23" w:author="Баркетова Марина Викторовна" w:date="2025-07-24T17:20:00Z">
            <w:rPr/>
          </w:rPrChange>
        </w:rPr>
        <w:t>№</w:t>
      </w:r>
      <w:del w:id="24" w:author="Баркетова Марина Викторовна" w:date="2025-07-24T17:19:00Z">
        <w:r w:rsidRPr="00D204CB" w:rsidDel="00D204CB">
          <w:rPr>
            <w:rFonts w:ascii="Arial" w:hAnsi="Arial" w:cs="Arial"/>
            <w:sz w:val="24"/>
            <w:szCs w:val="24"/>
            <w:rPrChange w:id="25" w:author="Баркетова Марина Викторовна" w:date="2025-07-24T17:20:00Z">
              <w:rPr/>
            </w:rPrChange>
          </w:rPr>
          <w:delText>_</w:delText>
        </w:r>
      </w:del>
      <w:ins w:id="26" w:author="Баркетова Марина Викторовна" w:date="2025-07-24T17:19:00Z">
        <w:r w:rsidR="00D204CB" w:rsidRPr="00D204CB">
          <w:rPr>
            <w:rFonts w:ascii="Arial" w:hAnsi="Arial" w:cs="Arial"/>
            <w:sz w:val="24"/>
            <w:szCs w:val="24"/>
          </w:rPr>
          <w:t xml:space="preserve"> </w:t>
        </w:r>
      </w:ins>
      <w:r w:rsidRPr="00D204CB">
        <w:rPr>
          <w:rFonts w:ascii="Arial" w:hAnsi="Arial" w:cs="Arial"/>
          <w:sz w:val="24"/>
          <w:szCs w:val="24"/>
          <w:rPrChange w:id="27" w:author="Баркетова Марина Викторовна" w:date="2025-07-24T17:20:00Z">
            <w:rPr/>
          </w:rPrChange>
        </w:rPr>
        <w:t>994-ПА</w:t>
      </w:r>
      <w:del w:id="28" w:author="Баркетова Марина Викторовна" w:date="2025-07-24T17:20:00Z">
        <w:r w:rsidRPr="00D204CB" w:rsidDel="00D204CB">
          <w:rPr>
            <w:rFonts w:ascii="Arial" w:hAnsi="Arial" w:cs="Arial"/>
            <w:sz w:val="24"/>
            <w:szCs w:val="24"/>
            <w:rPrChange w:id="29" w:author="Баркетова Марина Викторовна" w:date="2025-07-24T17:20:00Z">
              <w:rPr/>
            </w:rPrChange>
          </w:rPr>
          <w:delText>__</w:delText>
        </w:r>
      </w:del>
    </w:p>
    <w:p w14:paraId="72B10239" w14:textId="77777777" w:rsidR="00374C65" w:rsidRPr="00D204CB" w:rsidRDefault="00374C65">
      <w:pPr>
        <w:ind w:firstLine="0"/>
        <w:jc w:val="center"/>
        <w:rPr>
          <w:rFonts w:ascii="Arial" w:hAnsi="Arial" w:cs="Arial"/>
          <w:bCs/>
          <w:sz w:val="24"/>
          <w:szCs w:val="24"/>
          <w:rPrChange w:id="30" w:author="Баркетова Марина Викторовна" w:date="2025-07-24T17:20:00Z">
            <w:rPr>
              <w:b/>
              <w:bCs/>
            </w:rPr>
          </w:rPrChange>
        </w:rPr>
      </w:pPr>
    </w:p>
    <w:p w14:paraId="0BAF46F0" w14:textId="77777777" w:rsidR="00374C65" w:rsidRPr="00D204CB" w:rsidRDefault="009907F9">
      <w:pPr>
        <w:ind w:firstLine="0"/>
        <w:jc w:val="center"/>
        <w:rPr>
          <w:rFonts w:ascii="Arial" w:hAnsi="Arial" w:cs="Arial"/>
          <w:bCs/>
          <w:sz w:val="24"/>
          <w:szCs w:val="24"/>
          <w:rPrChange w:id="31" w:author="Баркетова Марина Викторовна" w:date="2025-07-24T17:20:00Z">
            <w:rPr>
              <w:b/>
              <w:bCs/>
              <w:sz w:val="22"/>
              <w:szCs w:val="22"/>
            </w:rPr>
          </w:rPrChange>
        </w:rPr>
      </w:pPr>
      <w:r w:rsidRPr="00D204CB">
        <w:rPr>
          <w:rFonts w:ascii="Arial" w:hAnsi="Arial" w:cs="Arial"/>
          <w:bCs/>
          <w:sz w:val="24"/>
          <w:szCs w:val="24"/>
          <w:rPrChange w:id="32" w:author="Баркетова Марина Викторовна" w:date="2025-07-24T17:20:00Z">
            <w:rPr>
              <w:b/>
              <w:bCs/>
              <w:sz w:val="22"/>
              <w:szCs w:val="22"/>
            </w:rPr>
          </w:rPrChange>
        </w:rPr>
        <w:t>г. Люберцы</w:t>
      </w:r>
    </w:p>
    <w:p w14:paraId="5E410CF9" w14:textId="77777777" w:rsidR="00374C65" w:rsidRPr="00D204CB" w:rsidRDefault="00374C65">
      <w:pPr>
        <w:ind w:firstLine="0"/>
        <w:jc w:val="center"/>
        <w:rPr>
          <w:rFonts w:ascii="Arial" w:hAnsi="Arial" w:cs="Arial"/>
          <w:b/>
          <w:bCs/>
          <w:sz w:val="24"/>
          <w:szCs w:val="24"/>
          <w:rPrChange w:id="33" w:author="Баркетова Марина Викторовна" w:date="2025-07-24T17:19:00Z">
            <w:rPr>
              <w:b/>
              <w:bCs/>
            </w:rPr>
          </w:rPrChange>
        </w:rPr>
      </w:pPr>
    </w:p>
    <w:p w14:paraId="009B979C" w14:textId="77777777" w:rsidR="00374C65" w:rsidRPr="00D204CB" w:rsidRDefault="009907F9">
      <w:pPr>
        <w:spacing w:line="276" w:lineRule="auto"/>
        <w:ind w:firstLine="0"/>
        <w:jc w:val="center"/>
        <w:rPr>
          <w:rFonts w:ascii="Arial" w:hAnsi="Arial" w:cs="Arial"/>
          <w:b/>
          <w:bCs/>
          <w:sz w:val="24"/>
          <w:szCs w:val="24"/>
          <w:rPrChange w:id="34" w:author="Баркетова Марина Викторовна" w:date="2025-07-24T17:19:00Z">
            <w:rPr>
              <w:b/>
              <w:bCs/>
            </w:rPr>
          </w:rPrChange>
        </w:rPr>
      </w:pPr>
      <w:r w:rsidRPr="00D204CB">
        <w:rPr>
          <w:rFonts w:ascii="Arial" w:hAnsi="Arial" w:cs="Arial"/>
          <w:b/>
          <w:bCs/>
          <w:sz w:val="24"/>
          <w:szCs w:val="24"/>
          <w:rPrChange w:id="35" w:author="Баркетова Марина Викторовна" w:date="2025-07-24T17:19:00Z">
            <w:rPr>
              <w:b/>
              <w:bCs/>
            </w:rPr>
          </w:rPrChange>
        </w:rPr>
        <w:t>О внесении изменений в Постановление администрации Городского округа Люберцы Московской области от 27.05.2025 № 207-ПА</w:t>
      </w:r>
    </w:p>
    <w:p w14:paraId="6C13E568" w14:textId="77777777" w:rsidR="00374C65" w:rsidRPr="00D204CB" w:rsidRDefault="009907F9">
      <w:pPr>
        <w:spacing w:line="276" w:lineRule="auto"/>
        <w:ind w:firstLine="0"/>
        <w:jc w:val="center"/>
        <w:rPr>
          <w:rFonts w:ascii="Arial" w:hAnsi="Arial" w:cs="Arial"/>
          <w:b/>
          <w:bCs/>
          <w:sz w:val="24"/>
          <w:szCs w:val="24"/>
          <w:rPrChange w:id="36" w:author="Баркетова Марина Викторовна" w:date="2025-07-24T17:19:00Z">
            <w:rPr>
              <w:b/>
              <w:bCs/>
            </w:rPr>
          </w:rPrChange>
        </w:rPr>
      </w:pPr>
      <w:r w:rsidRPr="00D204CB">
        <w:rPr>
          <w:rFonts w:ascii="Arial" w:hAnsi="Arial" w:cs="Arial"/>
          <w:b/>
          <w:bCs/>
          <w:sz w:val="24"/>
          <w:szCs w:val="24"/>
          <w:rPrChange w:id="37" w:author="Баркетова Марина Викторовна" w:date="2025-07-24T17:19:00Z">
            <w:rPr>
              <w:b/>
              <w:bCs/>
            </w:rPr>
          </w:rPrChange>
        </w:rPr>
        <w:t xml:space="preserve"> «Об установлении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 Городского округа Люберцы» </w:t>
      </w:r>
    </w:p>
    <w:p w14:paraId="5254A74A" w14:textId="77777777" w:rsidR="00374C65" w:rsidRPr="00D204CB" w:rsidRDefault="00374C65">
      <w:pPr>
        <w:spacing w:line="276" w:lineRule="auto"/>
        <w:ind w:firstLine="0"/>
        <w:jc w:val="center"/>
        <w:rPr>
          <w:rFonts w:ascii="Arial" w:hAnsi="Arial" w:cs="Arial"/>
          <w:b/>
          <w:bCs/>
          <w:sz w:val="24"/>
          <w:szCs w:val="24"/>
          <w:rPrChange w:id="38" w:author="Баркетова Марина Викторовна" w:date="2025-07-24T17:19:00Z">
            <w:rPr>
              <w:b/>
              <w:bCs/>
            </w:rPr>
          </w:rPrChange>
        </w:rPr>
      </w:pPr>
    </w:p>
    <w:p w14:paraId="14A2A577" w14:textId="77777777" w:rsidR="00374C65" w:rsidRPr="00D204CB" w:rsidRDefault="009907F9">
      <w:pPr>
        <w:widowControl w:val="0"/>
        <w:spacing w:line="276" w:lineRule="auto"/>
        <w:ind w:firstLine="0"/>
        <w:rPr>
          <w:rFonts w:ascii="Arial" w:hAnsi="Arial" w:cs="Arial"/>
          <w:sz w:val="24"/>
          <w:szCs w:val="24"/>
          <w:rPrChange w:id="39" w:author="Баркетова Марина Викторовна" w:date="2025-07-24T17:19:00Z">
            <w:rPr/>
          </w:rPrChange>
        </w:rPr>
      </w:pPr>
      <w:r w:rsidRPr="00D204CB">
        <w:rPr>
          <w:rFonts w:ascii="Arial" w:hAnsi="Arial" w:cs="Arial"/>
          <w:sz w:val="24"/>
          <w:szCs w:val="24"/>
          <w:rPrChange w:id="40" w:author="Баркетова Марина Викторовна" w:date="2025-07-24T17:19:00Z">
            <w:rPr/>
          </w:rPrChange>
        </w:rPr>
        <w:tab/>
        <w:t>В соответствии с Бюджетным кодексом Российской Федерации,  Федеральным законом от 06.10.2003 № 131-ФЗ «Об общих принципах организации местного самоуправления в Российской Федерации», Постановлением Правительства Московской области от 06.07.2016 № 526/22</w:t>
      </w:r>
      <w:del w:id="41" w:author="Баркетова Марина Викторовна" w:date="2025-07-24T17:20:00Z">
        <w:r w:rsidRPr="00D204CB" w:rsidDel="00D204CB">
          <w:rPr>
            <w:rFonts w:ascii="Arial" w:hAnsi="Arial" w:cs="Arial"/>
            <w:sz w:val="24"/>
            <w:szCs w:val="24"/>
            <w:rPrChange w:id="42" w:author="Баркетова Марина Викторовна" w:date="2025-07-24T17:19:00Z">
              <w:rPr/>
            </w:rPrChange>
          </w:rPr>
          <w:delText xml:space="preserve">              </w:delText>
        </w:r>
      </w:del>
      <w:r w:rsidRPr="00D204CB">
        <w:rPr>
          <w:rFonts w:ascii="Arial" w:hAnsi="Arial" w:cs="Arial"/>
          <w:sz w:val="24"/>
          <w:szCs w:val="24"/>
          <w:rPrChange w:id="43" w:author="Баркетова Марина Викторовна" w:date="2025-07-24T17:19:00Z">
            <w:rPr/>
          </w:rPrChange>
        </w:rPr>
        <w:t xml:space="preserve"> «О максимальном размере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государственных образовательных организациях Московской области и муниципальных образовательных организациях в Московской области», Уставом Городского круга Люберцы Московской области, постановляю:</w:t>
      </w:r>
    </w:p>
    <w:p w14:paraId="3EB28911" w14:textId="77777777" w:rsidR="00374C65" w:rsidRPr="00D204CB" w:rsidDel="00D204CB" w:rsidRDefault="00374C65">
      <w:pPr>
        <w:widowControl w:val="0"/>
        <w:spacing w:line="276" w:lineRule="auto"/>
        <w:ind w:firstLine="0"/>
        <w:rPr>
          <w:del w:id="44" w:author="Баркетова Марина Викторовна" w:date="2025-07-24T17:20:00Z"/>
          <w:rFonts w:ascii="Arial" w:hAnsi="Arial" w:cs="Arial"/>
          <w:sz w:val="24"/>
          <w:szCs w:val="24"/>
          <w:rPrChange w:id="45" w:author="Баркетова Марина Викторовна" w:date="2025-07-24T17:19:00Z">
            <w:rPr>
              <w:del w:id="46" w:author="Баркетова Марина Викторовна" w:date="2025-07-24T17:20:00Z"/>
            </w:rPr>
          </w:rPrChange>
        </w:rPr>
      </w:pPr>
    </w:p>
    <w:p w14:paraId="62412BEA" w14:textId="77777777" w:rsidR="00374C65" w:rsidRPr="00D204CB" w:rsidRDefault="009907F9">
      <w:pPr>
        <w:tabs>
          <w:tab w:val="left" w:pos="993"/>
        </w:tabs>
        <w:spacing w:line="276" w:lineRule="auto"/>
        <w:rPr>
          <w:rFonts w:ascii="Arial" w:hAnsi="Arial" w:cs="Arial"/>
          <w:sz w:val="24"/>
          <w:szCs w:val="24"/>
          <w:rPrChange w:id="47" w:author="Баркетова Марина Викторовна" w:date="2025-07-24T17:19:00Z">
            <w:rPr/>
          </w:rPrChange>
        </w:rPr>
      </w:pPr>
      <w:r w:rsidRPr="00D204CB">
        <w:rPr>
          <w:rFonts w:ascii="Arial" w:hAnsi="Arial" w:cs="Arial"/>
          <w:sz w:val="24"/>
          <w:szCs w:val="24"/>
          <w:rPrChange w:id="48" w:author="Баркетова Марина Викторовна" w:date="2025-07-24T17:19:00Z">
            <w:rPr/>
          </w:rPrChange>
        </w:rPr>
        <w:t>1. Внести в Постановление администрации Городского округа Люберцы Московской области от 27.05.2025 № 207-ПА «Об установлении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 Городского округа Люберцы» следующие изменения:</w:t>
      </w:r>
    </w:p>
    <w:p w14:paraId="793E8892" w14:textId="77777777" w:rsidR="00374C65" w:rsidRPr="00D204CB" w:rsidRDefault="009907F9">
      <w:pPr>
        <w:tabs>
          <w:tab w:val="left" w:pos="993"/>
        </w:tabs>
        <w:spacing w:line="276" w:lineRule="auto"/>
        <w:rPr>
          <w:rFonts w:ascii="Arial" w:hAnsi="Arial" w:cs="Arial"/>
          <w:sz w:val="24"/>
          <w:szCs w:val="24"/>
          <w:rPrChange w:id="49" w:author="Баркетова Марина Викторовна" w:date="2025-07-24T17:19:00Z">
            <w:rPr/>
          </w:rPrChange>
        </w:rPr>
      </w:pPr>
      <w:r w:rsidRPr="00D204CB">
        <w:rPr>
          <w:rFonts w:ascii="Arial" w:hAnsi="Arial" w:cs="Arial"/>
          <w:sz w:val="24"/>
          <w:szCs w:val="24"/>
          <w:rPrChange w:id="50" w:author="Баркетова Марина Викторовна" w:date="2025-07-24T17:19:00Z">
            <w:rPr/>
          </w:rPrChange>
        </w:rPr>
        <w:t>1.1. Пункт 1 изложить в следующей редакции:</w:t>
      </w:r>
    </w:p>
    <w:p w14:paraId="6F0A3DB3" w14:textId="77777777" w:rsidR="00374C65" w:rsidRPr="00D204CB" w:rsidRDefault="009907F9">
      <w:pPr>
        <w:tabs>
          <w:tab w:val="left" w:pos="993"/>
        </w:tabs>
        <w:spacing w:line="276" w:lineRule="auto"/>
        <w:rPr>
          <w:rFonts w:ascii="Arial" w:hAnsi="Arial" w:cs="Arial"/>
          <w:sz w:val="24"/>
          <w:szCs w:val="24"/>
          <w:rPrChange w:id="51" w:author="Баркетова Марина Викторовна" w:date="2025-07-24T17:19:00Z">
            <w:rPr/>
          </w:rPrChange>
        </w:rPr>
      </w:pPr>
      <w:r w:rsidRPr="00D204CB">
        <w:rPr>
          <w:rFonts w:ascii="Arial" w:hAnsi="Arial" w:cs="Arial"/>
          <w:sz w:val="24"/>
          <w:szCs w:val="24"/>
          <w:rPrChange w:id="52" w:author="Баркетова Марина Викторовна" w:date="2025-07-24T17:19:00Z">
            <w:rPr/>
          </w:rPrChange>
        </w:rPr>
        <w:t>«1. Установить следующие размеры родительской платы:</w:t>
      </w:r>
    </w:p>
    <w:p w14:paraId="76EDF52F" w14:textId="77777777" w:rsidR="00374C65" w:rsidRPr="00D204CB" w:rsidRDefault="009907F9">
      <w:pPr>
        <w:spacing w:line="276" w:lineRule="auto"/>
        <w:rPr>
          <w:rFonts w:ascii="Arial" w:hAnsi="Arial" w:cs="Arial"/>
          <w:sz w:val="24"/>
          <w:szCs w:val="24"/>
          <w:rPrChange w:id="53" w:author="Баркетова Марина Викторовна" w:date="2025-07-24T17:19:00Z">
            <w:rPr/>
          </w:rPrChange>
        </w:rPr>
      </w:pPr>
      <w:r w:rsidRPr="00D204CB">
        <w:rPr>
          <w:rFonts w:ascii="Arial" w:hAnsi="Arial" w:cs="Arial"/>
          <w:sz w:val="24"/>
          <w:szCs w:val="24"/>
          <w:rPrChange w:id="54" w:author="Баркетова Марина Викторовна" w:date="2025-07-24T17:19:00Z">
            <w:rPr/>
          </w:rPrChange>
        </w:rPr>
        <w:t>а) в группах для детей раннего возраста до 3 лет, посещающих группы с режимом пребывания от 10,5 до 12 часов в день, с организацией 5-ти разового приема пищи - 227 (двести двадцать семь) рублей день за одного ребенка;</w:t>
      </w:r>
    </w:p>
    <w:p w14:paraId="21E40157" w14:textId="77777777" w:rsidR="00374C65" w:rsidRPr="00D204CB" w:rsidRDefault="009907F9">
      <w:pPr>
        <w:tabs>
          <w:tab w:val="left" w:pos="993"/>
        </w:tabs>
        <w:spacing w:line="276" w:lineRule="auto"/>
        <w:rPr>
          <w:rFonts w:ascii="Arial" w:hAnsi="Arial" w:cs="Arial"/>
          <w:sz w:val="24"/>
          <w:szCs w:val="24"/>
          <w:rPrChange w:id="55" w:author="Баркетова Марина Викторовна" w:date="2025-07-24T17:19:00Z">
            <w:rPr/>
          </w:rPrChange>
        </w:rPr>
      </w:pPr>
      <w:r w:rsidRPr="00D204CB">
        <w:rPr>
          <w:rFonts w:ascii="Arial" w:hAnsi="Arial" w:cs="Arial"/>
          <w:sz w:val="24"/>
          <w:szCs w:val="24"/>
          <w:rPrChange w:id="56" w:author="Баркетова Марина Викторовна" w:date="2025-07-24T17:19:00Z">
            <w:rPr/>
          </w:rPrChange>
        </w:rPr>
        <w:t>б) в группах для детей от 3 до 7 лет, посещающих группы с режимом пребывания от 10,5 до 12 часов в день, с организацией 5-ти разового приема   пищи - 252 (двести пятьдесят два) рубля в день за одного ребенка.».</w:t>
      </w:r>
    </w:p>
    <w:p w14:paraId="4314246C" w14:textId="77777777" w:rsidR="00374C65" w:rsidRPr="00D204CB" w:rsidRDefault="009907F9">
      <w:pPr>
        <w:tabs>
          <w:tab w:val="left" w:pos="993"/>
        </w:tabs>
        <w:spacing w:line="276" w:lineRule="auto"/>
        <w:rPr>
          <w:rFonts w:ascii="Arial" w:hAnsi="Arial" w:cs="Arial"/>
          <w:sz w:val="24"/>
          <w:szCs w:val="24"/>
          <w:rPrChange w:id="57" w:author="Баркетова Марина Викторовна" w:date="2025-07-24T17:19:00Z">
            <w:rPr/>
          </w:rPrChange>
        </w:rPr>
      </w:pPr>
      <w:r w:rsidRPr="00D204CB">
        <w:rPr>
          <w:rFonts w:ascii="Arial" w:hAnsi="Arial" w:cs="Arial"/>
          <w:sz w:val="24"/>
          <w:szCs w:val="24"/>
          <w:rPrChange w:id="58" w:author="Баркетова Марина Викторовна" w:date="2025-07-24T17:19:00Z">
            <w:rPr/>
          </w:rPrChange>
        </w:rPr>
        <w:t>2.  Настоящее Постановление вступает в силу с момента его принятия и распространяется на правоотношения, возникшие с 01.06.2025.</w:t>
      </w:r>
    </w:p>
    <w:p w14:paraId="76C61773" w14:textId="77777777" w:rsidR="00374C65" w:rsidRPr="00D204CB" w:rsidRDefault="009907F9">
      <w:pPr>
        <w:tabs>
          <w:tab w:val="left" w:pos="993"/>
        </w:tabs>
        <w:spacing w:line="276" w:lineRule="auto"/>
        <w:rPr>
          <w:rFonts w:ascii="Arial" w:hAnsi="Arial" w:cs="Arial"/>
          <w:sz w:val="24"/>
          <w:szCs w:val="24"/>
          <w:rPrChange w:id="59" w:author="Баркетова Марина Викторовна" w:date="2025-07-24T17:19:00Z">
            <w:rPr/>
          </w:rPrChange>
        </w:rPr>
      </w:pPr>
      <w:r w:rsidRPr="00D204CB">
        <w:rPr>
          <w:rFonts w:ascii="Arial" w:hAnsi="Arial" w:cs="Arial"/>
          <w:sz w:val="24"/>
          <w:szCs w:val="24"/>
          <w:rPrChange w:id="60" w:author="Баркетова Марина Викторовна" w:date="2025-07-24T17:19:00Z">
            <w:rPr/>
          </w:rPrChange>
        </w:rPr>
        <w:t>3. Разместить настоящее Постановление на официальном сайте администрации в сети «Интернет».</w:t>
      </w:r>
    </w:p>
    <w:p w14:paraId="287E9D47" w14:textId="77777777" w:rsidR="00374C65" w:rsidRPr="00D204CB" w:rsidRDefault="009907F9">
      <w:pPr>
        <w:tabs>
          <w:tab w:val="left" w:pos="1134"/>
        </w:tabs>
        <w:spacing w:line="276" w:lineRule="auto"/>
        <w:rPr>
          <w:rFonts w:ascii="Arial" w:hAnsi="Arial" w:cs="Arial"/>
          <w:sz w:val="24"/>
          <w:szCs w:val="24"/>
          <w:rPrChange w:id="61" w:author="Баркетова Марина Викторовна" w:date="2025-07-24T17:19:00Z">
            <w:rPr/>
          </w:rPrChange>
        </w:rPr>
      </w:pPr>
      <w:r w:rsidRPr="00D204CB">
        <w:rPr>
          <w:rFonts w:ascii="Arial" w:hAnsi="Arial" w:cs="Arial"/>
          <w:sz w:val="24"/>
          <w:szCs w:val="24"/>
          <w:rPrChange w:id="62" w:author="Баркетова Марина Викторовна" w:date="2025-07-24T17:19:00Z">
            <w:rPr/>
          </w:rPrChange>
        </w:rPr>
        <w:t xml:space="preserve">4. Контроль за исполнением настоящего Постановления возложить на заместителя Главы – начальника управления образованием </w:t>
      </w:r>
      <w:proofErr w:type="spellStart"/>
      <w:r w:rsidRPr="00D204CB">
        <w:rPr>
          <w:rFonts w:ascii="Arial" w:hAnsi="Arial" w:cs="Arial"/>
          <w:sz w:val="24"/>
          <w:szCs w:val="24"/>
          <w:rPrChange w:id="63" w:author="Баркетова Марина Викторовна" w:date="2025-07-24T17:19:00Z">
            <w:rPr/>
          </w:rPrChange>
        </w:rPr>
        <w:t>Бунтину</w:t>
      </w:r>
      <w:proofErr w:type="spellEnd"/>
      <w:r w:rsidRPr="00D204CB">
        <w:rPr>
          <w:rFonts w:ascii="Arial" w:hAnsi="Arial" w:cs="Arial"/>
          <w:sz w:val="24"/>
          <w:szCs w:val="24"/>
          <w:rPrChange w:id="64" w:author="Баркетова Марина Викторовна" w:date="2025-07-24T17:19:00Z">
            <w:rPr/>
          </w:rPrChange>
        </w:rPr>
        <w:t xml:space="preserve"> В.Ю.</w:t>
      </w:r>
    </w:p>
    <w:p w14:paraId="1C646212" w14:textId="77777777" w:rsidR="00374C65" w:rsidRPr="00D204CB" w:rsidDel="00D204CB" w:rsidRDefault="00374C65">
      <w:pPr>
        <w:tabs>
          <w:tab w:val="left" w:pos="993"/>
        </w:tabs>
        <w:spacing w:line="276" w:lineRule="auto"/>
        <w:ind w:left="705" w:firstLine="0"/>
        <w:rPr>
          <w:del w:id="65" w:author="Баркетова Марина Викторовна" w:date="2025-07-24T17:20:00Z"/>
          <w:rFonts w:ascii="Arial" w:hAnsi="Arial" w:cs="Arial"/>
          <w:sz w:val="24"/>
          <w:szCs w:val="24"/>
          <w:rPrChange w:id="66" w:author="Баркетова Марина Викторовна" w:date="2025-07-24T17:19:00Z">
            <w:rPr>
              <w:del w:id="67" w:author="Баркетова Марина Викторовна" w:date="2025-07-24T17:20:00Z"/>
            </w:rPr>
          </w:rPrChange>
        </w:rPr>
      </w:pPr>
    </w:p>
    <w:p w14:paraId="521305A2" w14:textId="77777777" w:rsidR="00374C65" w:rsidRPr="00D204CB" w:rsidDel="00D204CB" w:rsidRDefault="00374C65">
      <w:pPr>
        <w:spacing w:line="276" w:lineRule="auto"/>
        <w:ind w:firstLine="0"/>
        <w:rPr>
          <w:del w:id="68" w:author="Баркетова Марина Викторовна" w:date="2025-07-24T17:20:00Z"/>
          <w:rFonts w:ascii="Arial" w:hAnsi="Arial" w:cs="Arial"/>
          <w:sz w:val="24"/>
          <w:szCs w:val="24"/>
          <w:rPrChange w:id="69" w:author="Баркетова Марина Викторовна" w:date="2025-07-24T17:19:00Z">
            <w:rPr>
              <w:del w:id="70" w:author="Баркетова Марина Викторовна" w:date="2025-07-24T17:20:00Z"/>
            </w:rPr>
          </w:rPrChange>
        </w:rPr>
      </w:pPr>
    </w:p>
    <w:p w14:paraId="3ECC016D" w14:textId="77777777" w:rsidR="00374C65" w:rsidRPr="00D204CB" w:rsidRDefault="00374C65">
      <w:pPr>
        <w:spacing w:line="276" w:lineRule="auto"/>
        <w:ind w:firstLine="0"/>
        <w:rPr>
          <w:rFonts w:ascii="Arial" w:hAnsi="Arial" w:cs="Arial"/>
          <w:sz w:val="24"/>
          <w:szCs w:val="24"/>
          <w:rPrChange w:id="71" w:author="Баркетова Марина Викторовна" w:date="2025-07-24T17:19:00Z">
            <w:rPr/>
          </w:rPrChange>
        </w:rPr>
      </w:pPr>
    </w:p>
    <w:p w14:paraId="335F89D1" w14:textId="77777777" w:rsidR="00374C65" w:rsidRPr="00377F64" w:rsidDel="00D204CB" w:rsidRDefault="009907F9" w:rsidP="00377F64">
      <w:pPr>
        <w:tabs>
          <w:tab w:val="left" w:pos="993"/>
        </w:tabs>
        <w:spacing w:line="276" w:lineRule="auto"/>
        <w:ind w:firstLine="0"/>
        <w:jc w:val="left"/>
        <w:rPr>
          <w:del w:id="72" w:author="Баркетова Марина Викторовна" w:date="2025-07-24T17:20:00Z"/>
          <w:rFonts w:ascii="Arial" w:hAnsi="Arial" w:cs="Arial"/>
          <w:sz w:val="24"/>
          <w:szCs w:val="24"/>
          <w:rPrChange w:id="73" w:author="Admin" w:date="2025-08-01T17:14:00Z" w16du:dateUtc="2025-08-01T14:14:00Z">
            <w:rPr>
              <w:del w:id="74" w:author="Баркетова Марина Викторовна" w:date="2025-07-24T17:20:00Z"/>
            </w:rPr>
          </w:rPrChange>
        </w:rPr>
        <w:pPrChange w:id="75" w:author="Admin" w:date="2025-08-01T17:14:00Z" w16du:dateUtc="2025-08-01T14:14:00Z">
          <w:pPr>
            <w:tabs>
              <w:tab w:val="left" w:pos="993"/>
            </w:tabs>
            <w:spacing w:line="276" w:lineRule="auto"/>
            <w:ind w:firstLine="0"/>
          </w:pPr>
        </w:pPrChange>
      </w:pPr>
      <w:r w:rsidRPr="00377F64">
        <w:rPr>
          <w:rFonts w:ascii="Arial" w:hAnsi="Arial" w:cs="Arial"/>
          <w:sz w:val="24"/>
          <w:szCs w:val="24"/>
          <w:rPrChange w:id="76" w:author="Admin" w:date="2025-08-01T17:14:00Z" w16du:dateUtc="2025-08-01T14:14:00Z">
            <w:rPr/>
          </w:rPrChange>
        </w:rPr>
        <w:t>Глава Городского округа</w:t>
      </w:r>
      <w:r w:rsidRPr="00377F64">
        <w:rPr>
          <w:rFonts w:ascii="Arial" w:hAnsi="Arial" w:cs="Arial"/>
          <w:sz w:val="24"/>
          <w:szCs w:val="24"/>
          <w:rPrChange w:id="77" w:author="Admin" w:date="2025-08-01T17:14:00Z" w16du:dateUtc="2025-08-01T14:14:00Z">
            <w:rPr/>
          </w:rPrChange>
        </w:rPr>
        <w:tab/>
      </w:r>
      <w:r w:rsidRPr="00377F64">
        <w:rPr>
          <w:rFonts w:ascii="Arial" w:hAnsi="Arial" w:cs="Arial"/>
          <w:sz w:val="24"/>
          <w:szCs w:val="24"/>
          <w:rPrChange w:id="78" w:author="Admin" w:date="2025-08-01T17:14:00Z" w16du:dateUtc="2025-08-01T14:14:00Z">
            <w:rPr/>
          </w:rPrChange>
        </w:rPr>
        <w:tab/>
      </w:r>
      <w:r w:rsidRPr="00377F64">
        <w:rPr>
          <w:rFonts w:ascii="Arial" w:hAnsi="Arial" w:cs="Arial"/>
          <w:sz w:val="24"/>
          <w:szCs w:val="24"/>
          <w:rPrChange w:id="79" w:author="Admin" w:date="2025-08-01T17:14:00Z" w16du:dateUtc="2025-08-01T14:14:00Z">
            <w:rPr/>
          </w:rPrChange>
        </w:rPr>
        <w:tab/>
      </w:r>
      <w:r w:rsidRPr="00377F64">
        <w:rPr>
          <w:rFonts w:ascii="Arial" w:hAnsi="Arial" w:cs="Arial"/>
          <w:sz w:val="24"/>
          <w:szCs w:val="24"/>
          <w:rPrChange w:id="80" w:author="Admin" w:date="2025-08-01T17:14:00Z" w16du:dateUtc="2025-08-01T14:14:00Z">
            <w:rPr/>
          </w:rPrChange>
        </w:rPr>
        <w:tab/>
      </w:r>
      <w:r w:rsidRPr="00377F64">
        <w:rPr>
          <w:rFonts w:ascii="Arial" w:hAnsi="Arial" w:cs="Arial"/>
          <w:sz w:val="24"/>
          <w:szCs w:val="24"/>
          <w:rPrChange w:id="81" w:author="Admin" w:date="2025-08-01T17:14:00Z" w16du:dateUtc="2025-08-01T14:14:00Z">
            <w:rPr/>
          </w:rPrChange>
        </w:rPr>
        <w:tab/>
      </w:r>
      <w:r w:rsidRPr="00377F64">
        <w:rPr>
          <w:rFonts w:ascii="Arial" w:hAnsi="Arial" w:cs="Arial"/>
          <w:sz w:val="24"/>
          <w:szCs w:val="24"/>
          <w:rPrChange w:id="82" w:author="Admin" w:date="2025-08-01T17:14:00Z" w16du:dateUtc="2025-08-01T14:14:00Z">
            <w:rPr/>
          </w:rPrChange>
        </w:rPr>
        <w:tab/>
        <w:t xml:space="preserve">           В.М. Волков</w:t>
      </w:r>
    </w:p>
    <w:p w14:paraId="7336DAE2" w14:textId="77777777" w:rsidR="00374C65" w:rsidRPr="00377F64" w:rsidDel="00D204CB" w:rsidRDefault="00374C65" w:rsidP="00377F64">
      <w:pPr>
        <w:tabs>
          <w:tab w:val="left" w:pos="993"/>
        </w:tabs>
        <w:spacing w:line="276" w:lineRule="auto"/>
        <w:ind w:firstLine="0"/>
        <w:jc w:val="left"/>
        <w:rPr>
          <w:del w:id="83" w:author="Баркетова Марина Викторовна" w:date="2025-07-24T17:20:00Z"/>
          <w:rFonts w:ascii="Arial" w:hAnsi="Arial" w:cs="Arial"/>
          <w:sz w:val="24"/>
          <w:szCs w:val="24"/>
          <w:rPrChange w:id="84" w:author="Admin" w:date="2025-08-01T17:14:00Z" w16du:dateUtc="2025-08-01T14:14:00Z">
            <w:rPr>
              <w:del w:id="85" w:author="Баркетова Марина Викторовна" w:date="2025-07-24T17:20:00Z"/>
            </w:rPr>
          </w:rPrChange>
        </w:rPr>
        <w:pPrChange w:id="86" w:author="Admin" w:date="2025-08-01T17:14:00Z" w16du:dateUtc="2025-08-01T14:14:00Z">
          <w:pPr>
            <w:tabs>
              <w:tab w:val="left" w:pos="993"/>
            </w:tabs>
            <w:ind w:left="705" w:firstLine="0"/>
          </w:pPr>
        </w:pPrChange>
      </w:pPr>
    </w:p>
    <w:p w14:paraId="1A7806A4" w14:textId="77777777" w:rsidR="00374C65" w:rsidRPr="00377F64" w:rsidDel="00D204CB" w:rsidRDefault="00374C65" w:rsidP="00377F64">
      <w:pPr>
        <w:ind w:firstLine="0"/>
        <w:jc w:val="left"/>
        <w:rPr>
          <w:del w:id="87" w:author="Баркетова Марина Викторовна" w:date="2025-07-24T17:20:00Z"/>
          <w:rFonts w:ascii="Arial" w:hAnsi="Arial" w:cs="Arial"/>
          <w:sz w:val="24"/>
          <w:szCs w:val="24"/>
          <w:rPrChange w:id="88" w:author="Admin" w:date="2025-08-01T17:14:00Z" w16du:dateUtc="2025-08-01T14:14:00Z">
            <w:rPr>
              <w:del w:id="89" w:author="Баркетова Марина Викторовна" w:date="2025-07-24T17:20:00Z"/>
            </w:rPr>
          </w:rPrChange>
        </w:rPr>
        <w:pPrChange w:id="90" w:author="Admin" w:date="2025-08-01T17:14:00Z" w16du:dateUtc="2025-08-01T14:14:00Z">
          <w:pPr>
            <w:ind w:firstLine="0"/>
          </w:pPr>
        </w:pPrChange>
      </w:pPr>
    </w:p>
    <w:p w14:paraId="09A382D8" w14:textId="77777777" w:rsidR="00374C65" w:rsidRPr="00377F64" w:rsidDel="00D204CB" w:rsidRDefault="00374C65" w:rsidP="00377F64">
      <w:pPr>
        <w:ind w:firstLine="0"/>
        <w:jc w:val="left"/>
        <w:rPr>
          <w:del w:id="91" w:author="Баркетова Марина Викторовна" w:date="2025-07-24T17:20:00Z"/>
          <w:rFonts w:ascii="Arial" w:hAnsi="Arial" w:cs="Arial"/>
          <w:sz w:val="24"/>
          <w:szCs w:val="24"/>
          <w:rPrChange w:id="92" w:author="Admin" w:date="2025-08-01T17:14:00Z" w16du:dateUtc="2025-08-01T14:14:00Z">
            <w:rPr>
              <w:del w:id="93" w:author="Баркетова Марина Викторовна" w:date="2025-07-24T17:20:00Z"/>
            </w:rPr>
          </w:rPrChange>
        </w:rPr>
        <w:pPrChange w:id="94" w:author="Admin" w:date="2025-08-01T17:14:00Z" w16du:dateUtc="2025-08-01T14:14:00Z">
          <w:pPr>
            <w:ind w:firstLine="0"/>
          </w:pPr>
        </w:pPrChange>
      </w:pPr>
    </w:p>
    <w:p w14:paraId="60DF53F6" w14:textId="77777777" w:rsidR="00374C65" w:rsidRPr="00377F64" w:rsidDel="00D204CB" w:rsidRDefault="00374C65" w:rsidP="00377F64">
      <w:pPr>
        <w:ind w:firstLine="0"/>
        <w:jc w:val="left"/>
        <w:rPr>
          <w:del w:id="95" w:author="Баркетова Марина Викторовна" w:date="2025-07-24T17:20:00Z"/>
          <w:rFonts w:ascii="Arial" w:hAnsi="Arial" w:cs="Arial"/>
          <w:sz w:val="24"/>
          <w:szCs w:val="24"/>
          <w:rPrChange w:id="96" w:author="Admin" w:date="2025-08-01T17:14:00Z" w16du:dateUtc="2025-08-01T14:14:00Z">
            <w:rPr>
              <w:del w:id="97" w:author="Баркетова Марина Викторовна" w:date="2025-07-24T17:20:00Z"/>
            </w:rPr>
          </w:rPrChange>
        </w:rPr>
        <w:pPrChange w:id="98" w:author="Admin" w:date="2025-08-01T17:14:00Z" w16du:dateUtc="2025-08-01T14:14:00Z">
          <w:pPr>
            <w:ind w:firstLine="0"/>
          </w:pPr>
        </w:pPrChange>
      </w:pPr>
    </w:p>
    <w:p w14:paraId="72A4E6BF" w14:textId="77777777" w:rsidR="00374C65" w:rsidRPr="00377F64" w:rsidDel="00D204CB" w:rsidRDefault="00374C65" w:rsidP="00377F64">
      <w:pPr>
        <w:ind w:firstLine="0"/>
        <w:jc w:val="left"/>
        <w:rPr>
          <w:del w:id="99" w:author="Баркетова Марина Викторовна" w:date="2025-07-24T17:20:00Z"/>
          <w:rFonts w:ascii="Arial" w:hAnsi="Arial" w:cs="Arial"/>
          <w:sz w:val="24"/>
          <w:szCs w:val="24"/>
          <w:rPrChange w:id="100" w:author="Admin" w:date="2025-08-01T17:14:00Z" w16du:dateUtc="2025-08-01T14:14:00Z">
            <w:rPr>
              <w:del w:id="101" w:author="Баркетова Марина Викторовна" w:date="2025-07-24T17:20:00Z"/>
            </w:rPr>
          </w:rPrChange>
        </w:rPr>
        <w:pPrChange w:id="102" w:author="Admin" w:date="2025-08-01T17:14:00Z" w16du:dateUtc="2025-08-01T14:14:00Z">
          <w:pPr>
            <w:ind w:firstLine="0"/>
          </w:pPr>
        </w:pPrChange>
      </w:pPr>
    </w:p>
    <w:p w14:paraId="3B351A2F" w14:textId="77777777" w:rsidR="00374C65" w:rsidRPr="00377F64" w:rsidDel="00D204CB" w:rsidRDefault="00374C65" w:rsidP="00377F64">
      <w:pPr>
        <w:ind w:firstLine="0"/>
        <w:jc w:val="left"/>
        <w:rPr>
          <w:del w:id="103" w:author="Баркетова Марина Викторовна" w:date="2025-07-24T17:20:00Z"/>
          <w:rFonts w:ascii="Arial" w:hAnsi="Arial" w:cs="Arial"/>
          <w:sz w:val="24"/>
          <w:szCs w:val="24"/>
          <w:rPrChange w:id="104" w:author="Admin" w:date="2025-08-01T17:14:00Z" w16du:dateUtc="2025-08-01T14:14:00Z">
            <w:rPr>
              <w:del w:id="105" w:author="Баркетова Марина Викторовна" w:date="2025-07-24T17:20:00Z"/>
            </w:rPr>
          </w:rPrChange>
        </w:rPr>
        <w:pPrChange w:id="106" w:author="Admin" w:date="2025-08-01T17:14:00Z" w16du:dateUtc="2025-08-01T14:14:00Z">
          <w:pPr>
            <w:ind w:firstLine="0"/>
          </w:pPr>
        </w:pPrChange>
      </w:pPr>
    </w:p>
    <w:p w14:paraId="7F3A4D05" w14:textId="77777777" w:rsidR="00374C65" w:rsidRPr="00377F64" w:rsidDel="00D204CB" w:rsidRDefault="00374C65" w:rsidP="00377F64">
      <w:pPr>
        <w:ind w:firstLine="0"/>
        <w:jc w:val="left"/>
        <w:rPr>
          <w:del w:id="107" w:author="Баркетова Марина Викторовна" w:date="2025-07-24T17:20:00Z"/>
          <w:rFonts w:ascii="Arial" w:hAnsi="Arial" w:cs="Arial"/>
          <w:sz w:val="24"/>
          <w:szCs w:val="24"/>
          <w:rPrChange w:id="108" w:author="Admin" w:date="2025-08-01T17:14:00Z" w16du:dateUtc="2025-08-01T14:14:00Z">
            <w:rPr>
              <w:del w:id="109" w:author="Баркетова Марина Викторовна" w:date="2025-07-24T17:20:00Z"/>
            </w:rPr>
          </w:rPrChange>
        </w:rPr>
        <w:pPrChange w:id="110" w:author="Admin" w:date="2025-08-01T17:14:00Z" w16du:dateUtc="2025-08-01T14:14:00Z">
          <w:pPr>
            <w:ind w:firstLine="0"/>
          </w:pPr>
        </w:pPrChange>
      </w:pPr>
    </w:p>
    <w:p w14:paraId="7AA9B1BF" w14:textId="77777777" w:rsidR="00374C65" w:rsidRPr="00377F64" w:rsidDel="00D204CB" w:rsidRDefault="00374C65" w:rsidP="00377F64">
      <w:pPr>
        <w:ind w:firstLine="0"/>
        <w:jc w:val="left"/>
        <w:rPr>
          <w:del w:id="111" w:author="Баркетова Марина Викторовна" w:date="2025-07-24T17:20:00Z"/>
          <w:rFonts w:ascii="Arial" w:hAnsi="Arial" w:cs="Arial"/>
          <w:sz w:val="24"/>
          <w:szCs w:val="24"/>
          <w:rPrChange w:id="112" w:author="Admin" w:date="2025-08-01T17:14:00Z" w16du:dateUtc="2025-08-01T14:14:00Z">
            <w:rPr>
              <w:del w:id="113" w:author="Баркетова Марина Викторовна" w:date="2025-07-24T17:20:00Z"/>
            </w:rPr>
          </w:rPrChange>
        </w:rPr>
        <w:pPrChange w:id="114" w:author="Admin" w:date="2025-08-01T17:14:00Z" w16du:dateUtc="2025-08-01T14:14:00Z">
          <w:pPr>
            <w:ind w:firstLine="0"/>
          </w:pPr>
        </w:pPrChange>
      </w:pPr>
    </w:p>
    <w:p w14:paraId="5B14F32E" w14:textId="77777777" w:rsidR="00374C65" w:rsidRPr="00377F64" w:rsidDel="00D204CB" w:rsidRDefault="00374C65" w:rsidP="00377F64">
      <w:pPr>
        <w:ind w:firstLine="0"/>
        <w:jc w:val="left"/>
        <w:rPr>
          <w:del w:id="115" w:author="Баркетова Марина Викторовна" w:date="2025-07-24T17:20:00Z"/>
          <w:rFonts w:ascii="Arial" w:hAnsi="Arial" w:cs="Arial"/>
          <w:sz w:val="24"/>
          <w:szCs w:val="24"/>
          <w:rPrChange w:id="116" w:author="Admin" w:date="2025-08-01T17:14:00Z" w16du:dateUtc="2025-08-01T14:14:00Z">
            <w:rPr>
              <w:del w:id="117" w:author="Баркетова Марина Викторовна" w:date="2025-07-24T17:20:00Z"/>
            </w:rPr>
          </w:rPrChange>
        </w:rPr>
        <w:pPrChange w:id="118" w:author="Admin" w:date="2025-08-01T17:14:00Z" w16du:dateUtc="2025-08-01T14:14:00Z">
          <w:pPr>
            <w:ind w:firstLine="0"/>
          </w:pPr>
        </w:pPrChange>
      </w:pPr>
    </w:p>
    <w:p w14:paraId="4DC22339" w14:textId="77777777" w:rsidR="00374C65" w:rsidRPr="00377F64" w:rsidDel="00D204CB" w:rsidRDefault="00374C65" w:rsidP="00377F64">
      <w:pPr>
        <w:ind w:firstLine="0"/>
        <w:jc w:val="left"/>
        <w:rPr>
          <w:del w:id="119" w:author="Баркетова Марина Викторовна" w:date="2025-07-24T17:20:00Z"/>
          <w:rFonts w:ascii="Arial" w:hAnsi="Arial" w:cs="Arial"/>
          <w:sz w:val="24"/>
          <w:szCs w:val="24"/>
          <w:rPrChange w:id="120" w:author="Admin" w:date="2025-08-01T17:14:00Z" w16du:dateUtc="2025-08-01T14:14:00Z">
            <w:rPr>
              <w:del w:id="121" w:author="Баркетова Марина Викторовна" w:date="2025-07-24T17:20:00Z"/>
            </w:rPr>
          </w:rPrChange>
        </w:rPr>
        <w:pPrChange w:id="122" w:author="Admin" w:date="2025-08-01T17:14:00Z" w16du:dateUtc="2025-08-01T14:14:00Z">
          <w:pPr>
            <w:ind w:firstLine="0"/>
          </w:pPr>
        </w:pPrChange>
      </w:pPr>
    </w:p>
    <w:p w14:paraId="2BCE10AF" w14:textId="77777777" w:rsidR="00374C65" w:rsidRPr="00377F64" w:rsidDel="00D204CB" w:rsidRDefault="00374C65" w:rsidP="00377F64">
      <w:pPr>
        <w:ind w:firstLine="0"/>
        <w:jc w:val="left"/>
        <w:rPr>
          <w:del w:id="123" w:author="Баркетова Марина Викторовна" w:date="2025-07-24T17:20:00Z"/>
          <w:rFonts w:ascii="Arial" w:hAnsi="Arial" w:cs="Arial"/>
          <w:sz w:val="24"/>
          <w:szCs w:val="24"/>
          <w:rPrChange w:id="124" w:author="Admin" w:date="2025-08-01T17:14:00Z" w16du:dateUtc="2025-08-01T14:14:00Z">
            <w:rPr>
              <w:del w:id="125" w:author="Баркетова Марина Викторовна" w:date="2025-07-24T17:20:00Z"/>
            </w:rPr>
          </w:rPrChange>
        </w:rPr>
        <w:pPrChange w:id="126" w:author="Admin" w:date="2025-08-01T17:14:00Z" w16du:dateUtc="2025-08-01T14:14:00Z">
          <w:pPr>
            <w:ind w:firstLine="0"/>
          </w:pPr>
        </w:pPrChange>
      </w:pPr>
    </w:p>
    <w:p w14:paraId="1B62CE49" w14:textId="77777777" w:rsidR="00374C65" w:rsidRPr="00377F64" w:rsidDel="00D204CB" w:rsidRDefault="00374C65" w:rsidP="00377F64">
      <w:pPr>
        <w:ind w:firstLine="0"/>
        <w:jc w:val="left"/>
        <w:rPr>
          <w:del w:id="127" w:author="Баркетова Марина Викторовна" w:date="2025-07-24T17:20:00Z"/>
          <w:rFonts w:ascii="Arial" w:hAnsi="Arial" w:cs="Arial"/>
          <w:sz w:val="24"/>
          <w:szCs w:val="24"/>
          <w:rPrChange w:id="128" w:author="Admin" w:date="2025-08-01T17:14:00Z" w16du:dateUtc="2025-08-01T14:14:00Z">
            <w:rPr>
              <w:del w:id="129" w:author="Баркетова Марина Викторовна" w:date="2025-07-24T17:20:00Z"/>
            </w:rPr>
          </w:rPrChange>
        </w:rPr>
        <w:pPrChange w:id="130" w:author="Admin" w:date="2025-08-01T17:14:00Z" w16du:dateUtc="2025-08-01T14:14:00Z">
          <w:pPr>
            <w:ind w:firstLine="0"/>
          </w:pPr>
        </w:pPrChange>
      </w:pPr>
    </w:p>
    <w:p w14:paraId="38908FA6" w14:textId="77777777" w:rsidR="00374C65" w:rsidRPr="00377F64" w:rsidDel="00D204CB" w:rsidRDefault="00374C65" w:rsidP="00377F64">
      <w:pPr>
        <w:ind w:firstLine="0"/>
        <w:jc w:val="left"/>
        <w:rPr>
          <w:del w:id="131" w:author="Баркетова Марина Викторовна" w:date="2025-07-24T17:20:00Z"/>
          <w:rFonts w:ascii="Arial" w:hAnsi="Arial" w:cs="Arial"/>
          <w:sz w:val="24"/>
          <w:szCs w:val="24"/>
          <w:rPrChange w:id="132" w:author="Admin" w:date="2025-08-01T17:14:00Z" w16du:dateUtc="2025-08-01T14:14:00Z">
            <w:rPr>
              <w:del w:id="133" w:author="Баркетова Марина Викторовна" w:date="2025-07-24T17:20:00Z"/>
            </w:rPr>
          </w:rPrChange>
        </w:rPr>
        <w:pPrChange w:id="134" w:author="Admin" w:date="2025-08-01T17:14:00Z" w16du:dateUtc="2025-08-01T14:14:00Z">
          <w:pPr>
            <w:ind w:firstLine="0"/>
          </w:pPr>
        </w:pPrChange>
      </w:pPr>
    </w:p>
    <w:p w14:paraId="1CE3B7F0" w14:textId="77777777" w:rsidR="00374C65" w:rsidRPr="00377F64" w:rsidDel="00D204CB" w:rsidRDefault="00374C65" w:rsidP="00377F64">
      <w:pPr>
        <w:ind w:firstLine="0"/>
        <w:jc w:val="left"/>
        <w:rPr>
          <w:del w:id="135" w:author="Баркетова Марина Викторовна" w:date="2025-07-24T17:20:00Z"/>
          <w:rFonts w:ascii="Arial" w:hAnsi="Arial" w:cs="Arial"/>
          <w:sz w:val="24"/>
          <w:szCs w:val="24"/>
          <w:rPrChange w:id="136" w:author="Admin" w:date="2025-08-01T17:14:00Z" w16du:dateUtc="2025-08-01T14:14:00Z">
            <w:rPr>
              <w:del w:id="137" w:author="Баркетова Марина Викторовна" w:date="2025-07-24T17:20:00Z"/>
            </w:rPr>
          </w:rPrChange>
        </w:rPr>
        <w:pPrChange w:id="138" w:author="Admin" w:date="2025-08-01T17:14:00Z" w16du:dateUtc="2025-08-01T14:14:00Z">
          <w:pPr>
            <w:ind w:firstLine="0"/>
          </w:pPr>
        </w:pPrChange>
      </w:pPr>
    </w:p>
    <w:p w14:paraId="6714237D" w14:textId="77777777" w:rsidR="00374C65" w:rsidRPr="00377F64" w:rsidDel="00D204CB" w:rsidRDefault="00374C65" w:rsidP="00377F64">
      <w:pPr>
        <w:ind w:firstLine="0"/>
        <w:jc w:val="left"/>
        <w:rPr>
          <w:del w:id="139" w:author="Баркетова Марина Викторовна" w:date="2025-07-24T17:20:00Z"/>
          <w:rFonts w:ascii="Arial" w:hAnsi="Arial" w:cs="Arial"/>
          <w:sz w:val="24"/>
          <w:szCs w:val="24"/>
          <w:rPrChange w:id="140" w:author="Admin" w:date="2025-08-01T17:14:00Z" w16du:dateUtc="2025-08-01T14:14:00Z">
            <w:rPr>
              <w:del w:id="141" w:author="Баркетова Марина Викторовна" w:date="2025-07-24T17:20:00Z"/>
            </w:rPr>
          </w:rPrChange>
        </w:rPr>
        <w:pPrChange w:id="142" w:author="Admin" w:date="2025-08-01T17:14:00Z" w16du:dateUtc="2025-08-01T14:14:00Z">
          <w:pPr>
            <w:ind w:firstLine="0"/>
          </w:pPr>
        </w:pPrChange>
      </w:pPr>
    </w:p>
    <w:p w14:paraId="0AA2602F" w14:textId="77777777" w:rsidR="00374C65" w:rsidRPr="00377F64" w:rsidDel="00D204CB" w:rsidRDefault="00374C65" w:rsidP="00377F64">
      <w:pPr>
        <w:ind w:firstLine="0"/>
        <w:jc w:val="left"/>
        <w:rPr>
          <w:del w:id="143" w:author="Баркетова Марина Викторовна" w:date="2025-07-24T17:20:00Z"/>
          <w:rFonts w:ascii="Arial" w:hAnsi="Arial" w:cs="Arial"/>
          <w:sz w:val="24"/>
          <w:szCs w:val="24"/>
          <w:rPrChange w:id="144" w:author="Admin" w:date="2025-08-01T17:14:00Z" w16du:dateUtc="2025-08-01T14:14:00Z">
            <w:rPr>
              <w:del w:id="145" w:author="Баркетова Марина Викторовна" w:date="2025-07-24T17:20:00Z"/>
            </w:rPr>
          </w:rPrChange>
        </w:rPr>
        <w:pPrChange w:id="146" w:author="Admin" w:date="2025-08-01T17:14:00Z" w16du:dateUtc="2025-08-01T14:14:00Z">
          <w:pPr>
            <w:ind w:firstLine="0"/>
          </w:pPr>
        </w:pPrChange>
      </w:pPr>
    </w:p>
    <w:p w14:paraId="1250A286" w14:textId="77777777" w:rsidR="00374C65" w:rsidRPr="00377F64" w:rsidDel="00D204CB" w:rsidRDefault="00374C65" w:rsidP="00377F64">
      <w:pPr>
        <w:ind w:firstLine="0"/>
        <w:jc w:val="left"/>
        <w:rPr>
          <w:del w:id="147" w:author="Баркетова Марина Викторовна" w:date="2025-07-24T17:20:00Z"/>
          <w:rFonts w:ascii="Arial" w:hAnsi="Arial" w:cs="Arial"/>
          <w:sz w:val="24"/>
          <w:szCs w:val="24"/>
          <w:rPrChange w:id="148" w:author="Admin" w:date="2025-08-01T17:14:00Z" w16du:dateUtc="2025-08-01T14:14:00Z">
            <w:rPr>
              <w:del w:id="149" w:author="Баркетова Марина Викторовна" w:date="2025-07-24T17:20:00Z"/>
            </w:rPr>
          </w:rPrChange>
        </w:rPr>
        <w:pPrChange w:id="150" w:author="Admin" w:date="2025-08-01T17:14:00Z" w16du:dateUtc="2025-08-01T14:14:00Z">
          <w:pPr>
            <w:ind w:firstLine="0"/>
          </w:pPr>
        </w:pPrChange>
      </w:pPr>
    </w:p>
    <w:p w14:paraId="3A77B20A" w14:textId="77777777" w:rsidR="00374C65" w:rsidRPr="00377F64" w:rsidDel="00D204CB" w:rsidRDefault="00374C65" w:rsidP="00377F64">
      <w:pPr>
        <w:ind w:firstLine="0"/>
        <w:jc w:val="left"/>
        <w:rPr>
          <w:del w:id="151" w:author="Баркетова Марина Викторовна" w:date="2025-07-24T17:20:00Z"/>
          <w:rFonts w:ascii="Arial" w:hAnsi="Arial" w:cs="Arial"/>
          <w:sz w:val="24"/>
          <w:szCs w:val="24"/>
          <w:rPrChange w:id="152" w:author="Admin" w:date="2025-08-01T17:14:00Z" w16du:dateUtc="2025-08-01T14:14:00Z">
            <w:rPr>
              <w:del w:id="153" w:author="Баркетова Марина Викторовна" w:date="2025-07-24T17:20:00Z"/>
            </w:rPr>
          </w:rPrChange>
        </w:rPr>
        <w:pPrChange w:id="154" w:author="Admin" w:date="2025-08-01T17:14:00Z" w16du:dateUtc="2025-08-01T14:14:00Z">
          <w:pPr>
            <w:ind w:firstLine="0"/>
          </w:pPr>
        </w:pPrChange>
      </w:pPr>
    </w:p>
    <w:p w14:paraId="1CF60ECA" w14:textId="77777777" w:rsidR="00374C65" w:rsidRPr="00377F64" w:rsidDel="00D204CB" w:rsidRDefault="00374C65" w:rsidP="00377F64">
      <w:pPr>
        <w:ind w:firstLine="0"/>
        <w:jc w:val="left"/>
        <w:rPr>
          <w:del w:id="155" w:author="Баркетова Марина Викторовна" w:date="2025-07-24T17:20:00Z"/>
          <w:rFonts w:ascii="Arial" w:hAnsi="Arial" w:cs="Arial"/>
          <w:sz w:val="24"/>
          <w:szCs w:val="24"/>
          <w:rPrChange w:id="156" w:author="Admin" w:date="2025-08-01T17:14:00Z" w16du:dateUtc="2025-08-01T14:14:00Z">
            <w:rPr>
              <w:del w:id="157" w:author="Баркетова Марина Викторовна" w:date="2025-07-24T17:20:00Z"/>
            </w:rPr>
          </w:rPrChange>
        </w:rPr>
        <w:pPrChange w:id="158" w:author="Admin" w:date="2025-08-01T17:14:00Z" w16du:dateUtc="2025-08-01T14:14:00Z">
          <w:pPr>
            <w:ind w:firstLine="0"/>
          </w:pPr>
        </w:pPrChange>
      </w:pPr>
    </w:p>
    <w:p w14:paraId="26A2171A" w14:textId="77777777" w:rsidR="00374C65" w:rsidRPr="00377F64" w:rsidDel="00D204CB" w:rsidRDefault="00374C65" w:rsidP="00377F64">
      <w:pPr>
        <w:ind w:firstLine="0"/>
        <w:jc w:val="left"/>
        <w:rPr>
          <w:del w:id="159" w:author="Баркетова Марина Викторовна" w:date="2025-07-24T17:20:00Z"/>
          <w:rFonts w:ascii="Arial" w:hAnsi="Arial" w:cs="Arial"/>
          <w:sz w:val="24"/>
          <w:szCs w:val="24"/>
          <w:rPrChange w:id="160" w:author="Admin" w:date="2025-08-01T17:14:00Z" w16du:dateUtc="2025-08-01T14:14:00Z">
            <w:rPr>
              <w:del w:id="161" w:author="Баркетова Марина Викторовна" w:date="2025-07-24T17:20:00Z"/>
            </w:rPr>
          </w:rPrChange>
        </w:rPr>
        <w:pPrChange w:id="162" w:author="Admin" w:date="2025-08-01T17:14:00Z" w16du:dateUtc="2025-08-01T14:14:00Z">
          <w:pPr>
            <w:ind w:firstLine="0"/>
          </w:pPr>
        </w:pPrChange>
      </w:pPr>
    </w:p>
    <w:p w14:paraId="335D115E" w14:textId="77777777" w:rsidR="00374C65" w:rsidRPr="00377F64" w:rsidDel="00D204CB" w:rsidRDefault="00374C65" w:rsidP="00377F64">
      <w:pPr>
        <w:ind w:firstLine="0"/>
        <w:jc w:val="left"/>
        <w:rPr>
          <w:del w:id="163" w:author="Баркетова Марина Викторовна" w:date="2025-07-24T17:20:00Z"/>
          <w:rFonts w:ascii="Arial" w:hAnsi="Arial" w:cs="Arial"/>
          <w:sz w:val="24"/>
          <w:szCs w:val="24"/>
          <w:rPrChange w:id="164" w:author="Admin" w:date="2025-08-01T17:14:00Z" w16du:dateUtc="2025-08-01T14:14:00Z">
            <w:rPr>
              <w:del w:id="165" w:author="Баркетова Марина Викторовна" w:date="2025-07-24T17:20:00Z"/>
            </w:rPr>
          </w:rPrChange>
        </w:rPr>
        <w:pPrChange w:id="166" w:author="Admin" w:date="2025-08-01T17:14:00Z" w16du:dateUtc="2025-08-01T14:14:00Z">
          <w:pPr>
            <w:ind w:firstLine="0"/>
          </w:pPr>
        </w:pPrChange>
      </w:pPr>
    </w:p>
    <w:p w14:paraId="14702396" w14:textId="77777777" w:rsidR="00374C65" w:rsidRPr="00377F64" w:rsidRDefault="00374C65" w:rsidP="00377F64">
      <w:pPr>
        <w:ind w:firstLine="0"/>
        <w:jc w:val="left"/>
        <w:rPr>
          <w:del w:id="167" w:author="Elena Visloguzova" w:date="2025-07-21T10:42:00Z"/>
          <w:rFonts w:ascii="Arial" w:hAnsi="Arial" w:cs="Arial"/>
          <w:sz w:val="24"/>
          <w:szCs w:val="24"/>
          <w:rPrChange w:id="168" w:author="Admin" w:date="2025-08-01T17:14:00Z" w16du:dateUtc="2025-08-01T14:14:00Z">
            <w:rPr>
              <w:del w:id="169" w:author="Elena Visloguzova" w:date="2025-07-21T10:42:00Z"/>
            </w:rPr>
          </w:rPrChange>
        </w:rPr>
        <w:pPrChange w:id="170" w:author="Admin" w:date="2025-08-01T17:14:00Z" w16du:dateUtc="2025-08-01T14:14:00Z">
          <w:pPr>
            <w:ind w:firstLine="0"/>
          </w:pPr>
        </w:pPrChange>
      </w:pPr>
    </w:p>
    <w:p w14:paraId="2D11DC34" w14:textId="77777777" w:rsidR="00374C65" w:rsidRPr="00377F64" w:rsidRDefault="00374C65" w:rsidP="00377F64">
      <w:pPr>
        <w:ind w:firstLine="0"/>
        <w:jc w:val="left"/>
        <w:rPr>
          <w:del w:id="171" w:author="Elena Visloguzova" w:date="2025-07-21T10:42:00Z"/>
          <w:rFonts w:ascii="Arial" w:hAnsi="Arial" w:cs="Arial"/>
          <w:sz w:val="24"/>
          <w:szCs w:val="24"/>
          <w:rPrChange w:id="172" w:author="Admin" w:date="2025-08-01T17:14:00Z" w16du:dateUtc="2025-08-01T14:14:00Z">
            <w:rPr>
              <w:del w:id="173" w:author="Elena Visloguzova" w:date="2025-07-21T10:42:00Z"/>
            </w:rPr>
          </w:rPrChange>
        </w:rPr>
        <w:pPrChange w:id="174" w:author="Admin" w:date="2025-08-01T17:14:00Z" w16du:dateUtc="2025-08-01T14:14:00Z">
          <w:pPr>
            <w:ind w:firstLine="0"/>
          </w:pPr>
        </w:pPrChange>
      </w:pPr>
    </w:p>
    <w:p w14:paraId="21397EE6" w14:textId="77777777" w:rsidR="00374C65" w:rsidRPr="00377F64" w:rsidRDefault="00374C65" w:rsidP="00377F64">
      <w:pPr>
        <w:ind w:firstLine="0"/>
        <w:jc w:val="left"/>
        <w:rPr>
          <w:del w:id="175" w:author="Elena Visloguzova" w:date="2025-07-21T10:42:00Z"/>
          <w:rFonts w:ascii="Arial" w:hAnsi="Arial" w:cs="Arial"/>
          <w:sz w:val="24"/>
          <w:szCs w:val="24"/>
          <w:rPrChange w:id="176" w:author="Admin" w:date="2025-08-01T17:14:00Z" w16du:dateUtc="2025-08-01T14:14:00Z">
            <w:rPr>
              <w:del w:id="177" w:author="Elena Visloguzova" w:date="2025-07-21T10:42:00Z"/>
            </w:rPr>
          </w:rPrChange>
        </w:rPr>
        <w:pPrChange w:id="178" w:author="Admin" w:date="2025-08-01T17:14:00Z" w16du:dateUtc="2025-08-01T14:14:00Z">
          <w:pPr>
            <w:ind w:firstLine="0"/>
          </w:pPr>
        </w:pPrChange>
      </w:pPr>
    </w:p>
    <w:p w14:paraId="35C60663" w14:textId="77777777" w:rsidR="00374C65" w:rsidRPr="00377F64" w:rsidRDefault="00374C65" w:rsidP="00377F64">
      <w:pPr>
        <w:ind w:firstLine="0"/>
        <w:jc w:val="left"/>
        <w:rPr>
          <w:del w:id="179" w:author="Elena Visloguzova" w:date="2025-07-21T10:42:00Z"/>
          <w:rFonts w:ascii="Arial" w:hAnsi="Arial" w:cs="Arial"/>
          <w:sz w:val="24"/>
          <w:szCs w:val="24"/>
          <w:rPrChange w:id="180" w:author="Admin" w:date="2025-08-01T17:14:00Z" w16du:dateUtc="2025-08-01T14:14:00Z">
            <w:rPr>
              <w:del w:id="181" w:author="Elena Visloguzova" w:date="2025-07-21T10:42:00Z"/>
            </w:rPr>
          </w:rPrChange>
        </w:rPr>
        <w:pPrChange w:id="182" w:author="Admin" w:date="2025-08-01T17:14:00Z" w16du:dateUtc="2025-08-01T14:14:00Z">
          <w:pPr>
            <w:ind w:firstLine="0"/>
          </w:pPr>
        </w:pPrChange>
      </w:pPr>
    </w:p>
    <w:p w14:paraId="08EFCCB9" w14:textId="77777777" w:rsidR="00374C65" w:rsidRPr="00377F64" w:rsidRDefault="00374C65" w:rsidP="00377F64">
      <w:pPr>
        <w:ind w:firstLine="0"/>
        <w:jc w:val="left"/>
        <w:rPr>
          <w:del w:id="183" w:author="Elena Visloguzova" w:date="2025-07-21T10:42:00Z"/>
          <w:rFonts w:ascii="Arial" w:hAnsi="Arial" w:cs="Arial"/>
          <w:sz w:val="24"/>
          <w:szCs w:val="24"/>
          <w:rPrChange w:id="184" w:author="Admin" w:date="2025-08-01T17:14:00Z" w16du:dateUtc="2025-08-01T14:14:00Z">
            <w:rPr>
              <w:del w:id="185" w:author="Elena Visloguzova" w:date="2025-07-21T10:42:00Z"/>
            </w:rPr>
          </w:rPrChange>
        </w:rPr>
        <w:pPrChange w:id="186" w:author="Admin" w:date="2025-08-01T17:14:00Z" w16du:dateUtc="2025-08-01T14:14:00Z">
          <w:pPr>
            <w:ind w:firstLine="0"/>
          </w:pPr>
        </w:pPrChange>
      </w:pPr>
    </w:p>
    <w:p w14:paraId="728D96FE" w14:textId="77777777" w:rsidR="00374C65" w:rsidRPr="00377F64" w:rsidRDefault="00374C65" w:rsidP="00377F64">
      <w:pPr>
        <w:ind w:firstLine="0"/>
        <w:jc w:val="left"/>
        <w:rPr>
          <w:del w:id="187" w:author="Elena Visloguzova" w:date="2025-07-21T10:42:00Z"/>
          <w:rFonts w:ascii="Arial" w:hAnsi="Arial" w:cs="Arial"/>
          <w:sz w:val="24"/>
          <w:szCs w:val="24"/>
          <w:rPrChange w:id="188" w:author="Admin" w:date="2025-08-01T17:14:00Z" w16du:dateUtc="2025-08-01T14:14:00Z">
            <w:rPr>
              <w:del w:id="189" w:author="Elena Visloguzova" w:date="2025-07-21T10:42:00Z"/>
            </w:rPr>
          </w:rPrChange>
        </w:rPr>
        <w:pPrChange w:id="190" w:author="Admin" w:date="2025-08-01T17:14:00Z" w16du:dateUtc="2025-08-01T14:14:00Z">
          <w:pPr>
            <w:ind w:firstLine="0"/>
          </w:pPr>
        </w:pPrChange>
      </w:pPr>
    </w:p>
    <w:p w14:paraId="3CE67A8C" w14:textId="77777777" w:rsidR="00374C65" w:rsidRPr="00377F64" w:rsidRDefault="00374C65" w:rsidP="00377F64">
      <w:pPr>
        <w:ind w:firstLine="0"/>
        <w:jc w:val="left"/>
        <w:rPr>
          <w:del w:id="191" w:author="Elena Visloguzova" w:date="2025-07-21T10:42:00Z"/>
          <w:rFonts w:ascii="Arial" w:hAnsi="Arial" w:cs="Arial"/>
          <w:sz w:val="24"/>
          <w:szCs w:val="24"/>
          <w:rPrChange w:id="192" w:author="Admin" w:date="2025-08-01T17:14:00Z" w16du:dateUtc="2025-08-01T14:14:00Z">
            <w:rPr>
              <w:del w:id="193" w:author="Elena Visloguzova" w:date="2025-07-21T10:42:00Z"/>
            </w:rPr>
          </w:rPrChange>
        </w:rPr>
        <w:pPrChange w:id="194" w:author="Admin" w:date="2025-08-01T17:14:00Z" w16du:dateUtc="2025-08-01T14:14:00Z">
          <w:pPr>
            <w:ind w:firstLine="0"/>
          </w:pPr>
        </w:pPrChange>
      </w:pPr>
    </w:p>
    <w:p w14:paraId="70F81277" w14:textId="77777777" w:rsidR="00374C65" w:rsidRPr="00377F64" w:rsidRDefault="00374C65" w:rsidP="00377F64">
      <w:pPr>
        <w:ind w:firstLine="0"/>
        <w:jc w:val="left"/>
        <w:rPr>
          <w:del w:id="195" w:author="Elena Visloguzova" w:date="2025-07-21T10:42:00Z"/>
          <w:rFonts w:ascii="Arial" w:hAnsi="Arial" w:cs="Arial"/>
          <w:sz w:val="24"/>
          <w:szCs w:val="24"/>
          <w:rPrChange w:id="196" w:author="Admin" w:date="2025-08-01T17:14:00Z" w16du:dateUtc="2025-08-01T14:14:00Z">
            <w:rPr>
              <w:del w:id="197" w:author="Elena Visloguzova" w:date="2025-07-21T10:42:00Z"/>
            </w:rPr>
          </w:rPrChange>
        </w:rPr>
        <w:pPrChange w:id="198" w:author="Admin" w:date="2025-08-01T17:14:00Z" w16du:dateUtc="2025-08-01T14:14:00Z">
          <w:pPr>
            <w:ind w:firstLine="0"/>
          </w:pPr>
        </w:pPrChange>
      </w:pPr>
    </w:p>
    <w:p w14:paraId="77E9559D" w14:textId="77777777" w:rsidR="00374C65" w:rsidRPr="00377F64" w:rsidRDefault="00374C65" w:rsidP="00377F64">
      <w:pPr>
        <w:ind w:firstLine="0"/>
        <w:jc w:val="left"/>
        <w:rPr>
          <w:del w:id="199" w:author="Elena Visloguzova" w:date="2025-07-21T10:42:00Z"/>
          <w:rFonts w:ascii="Arial" w:hAnsi="Arial" w:cs="Arial"/>
          <w:sz w:val="24"/>
          <w:szCs w:val="24"/>
          <w:rPrChange w:id="200" w:author="Admin" w:date="2025-08-01T17:14:00Z" w16du:dateUtc="2025-08-01T14:14:00Z">
            <w:rPr>
              <w:del w:id="201" w:author="Elena Visloguzova" w:date="2025-07-21T10:42:00Z"/>
            </w:rPr>
          </w:rPrChange>
        </w:rPr>
        <w:pPrChange w:id="202" w:author="Admin" w:date="2025-08-01T17:14:00Z" w16du:dateUtc="2025-08-01T14:14:00Z">
          <w:pPr>
            <w:ind w:firstLine="0"/>
          </w:pPr>
        </w:pPrChange>
      </w:pPr>
    </w:p>
    <w:p w14:paraId="4D8667F0" w14:textId="77777777" w:rsidR="00374C65" w:rsidRPr="00377F64" w:rsidRDefault="009907F9" w:rsidP="00377F64">
      <w:pPr>
        <w:spacing w:line="276" w:lineRule="auto"/>
        <w:ind w:firstLine="0"/>
        <w:jc w:val="left"/>
        <w:rPr>
          <w:del w:id="203" w:author="Elena Visloguzova" w:date="2025-07-21T10:42:00Z"/>
          <w:rFonts w:ascii="Arial" w:hAnsi="Arial" w:cs="Arial"/>
          <w:sz w:val="24"/>
          <w:szCs w:val="24"/>
          <w:rPrChange w:id="204" w:author="Admin" w:date="2025-08-01T17:14:00Z" w16du:dateUtc="2025-08-01T14:14:00Z">
            <w:rPr>
              <w:del w:id="205" w:author="Elena Visloguzova" w:date="2025-07-21T10:42:00Z"/>
            </w:rPr>
          </w:rPrChange>
        </w:rPr>
        <w:pPrChange w:id="206" w:author="Admin" w:date="2025-08-01T17:14:00Z" w16du:dateUtc="2025-08-01T14:14:00Z">
          <w:pPr>
            <w:spacing w:line="276" w:lineRule="auto"/>
            <w:ind w:firstLine="0"/>
            <w:jc w:val="center"/>
          </w:pPr>
        </w:pPrChange>
      </w:pPr>
      <w:del w:id="207" w:author="Elena Visloguzova" w:date="2025-07-21T10:42:00Z">
        <w:r w:rsidRPr="00377F64">
          <w:rPr>
            <w:rFonts w:ascii="Arial" w:hAnsi="Arial" w:cs="Arial"/>
            <w:sz w:val="24"/>
            <w:szCs w:val="24"/>
            <w:rPrChange w:id="208" w:author="Admin" w:date="2025-08-01T17:14:00Z" w16du:dateUtc="2025-08-01T14:14:00Z">
              <w:rPr/>
            </w:rPrChange>
          </w:rPr>
          <w:delText xml:space="preserve">ЛИСТ СОГЛАСОВАНИЯ </w:delText>
        </w:r>
      </w:del>
    </w:p>
    <w:p w14:paraId="384E3E6D" w14:textId="77777777" w:rsidR="00374C65" w:rsidRPr="00377F64" w:rsidRDefault="009907F9" w:rsidP="00377F64">
      <w:pPr>
        <w:spacing w:line="276" w:lineRule="auto"/>
        <w:ind w:firstLine="0"/>
        <w:jc w:val="left"/>
        <w:rPr>
          <w:del w:id="209" w:author="Elena Visloguzova" w:date="2025-07-21T10:42:00Z"/>
          <w:rFonts w:ascii="Arial" w:hAnsi="Arial" w:cs="Arial"/>
          <w:sz w:val="24"/>
          <w:szCs w:val="24"/>
          <w:rPrChange w:id="210" w:author="Admin" w:date="2025-08-01T17:14:00Z" w16du:dateUtc="2025-08-01T14:14:00Z">
            <w:rPr>
              <w:del w:id="211" w:author="Elena Visloguzova" w:date="2025-07-21T10:42:00Z"/>
            </w:rPr>
          </w:rPrChange>
        </w:rPr>
        <w:pPrChange w:id="212" w:author="Admin" w:date="2025-08-01T17:14:00Z" w16du:dateUtc="2025-08-01T14:14:00Z">
          <w:pPr>
            <w:spacing w:line="276" w:lineRule="auto"/>
            <w:ind w:firstLine="0"/>
            <w:jc w:val="center"/>
          </w:pPr>
        </w:pPrChange>
      </w:pPr>
      <w:del w:id="213" w:author="Elena Visloguzova" w:date="2025-07-21T10:42:00Z">
        <w:r w:rsidRPr="00377F64">
          <w:rPr>
            <w:rFonts w:ascii="Arial" w:hAnsi="Arial" w:cs="Arial"/>
            <w:sz w:val="24"/>
            <w:szCs w:val="24"/>
            <w:rPrChange w:id="214" w:author="Admin" w:date="2025-08-01T17:14:00Z" w16du:dateUtc="2025-08-01T14:14:00Z">
              <w:rPr/>
            </w:rPrChange>
          </w:rPr>
          <w:delText>к проекту Постановления администрации Городского округа Люберцы                    «О внесении изменений в Постановление администрации Городской округ Люберцы Московской области от 27.05.2025 № 207-ПА «Об установлении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 Городского округа Люберцы»</w:delText>
        </w:r>
      </w:del>
    </w:p>
    <w:p w14:paraId="2CBDA614" w14:textId="77777777" w:rsidR="00374C65" w:rsidRPr="00377F64" w:rsidRDefault="00374C65" w:rsidP="00377F64">
      <w:pPr>
        <w:spacing w:line="276" w:lineRule="auto"/>
        <w:ind w:firstLine="0"/>
        <w:jc w:val="left"/>
        <w:rPr>
          <w:del w:id="215" w:author="Elena Visloguzova" w:date="2025-07-21T10:42:00Z"/>
          <w:rFonts w:ascii="Arial" w:hAnsi="Arial" w:cs="Arial"/>
          <w:sz w:val="24"/>
          <w:szCs w:val="24"/>
          <w:rPrChange w:id="216" w:author="Admin" w:date="2025-08-01T17:14:00Z" w16du:dateUtc="2025-08-01T14:14:00Z">
            <w:rPr>
              <w:del w:id="217" w:author="Elena Visloguzova" w:date="2025-07-21T10:42:00Z"/>
              <w:sz w:val="24"/>
              <w:szCs w:val="24"/>
            </w:rPr>
          </w:rPrChange>
        </w:rPr>
        <w:pPrChange w:id="218" w:author="Admin" w:date="2025-08-01T17:14:00Z" w16du:dateUtc="2025-08-01T14:14:00Z">
          <w:pPr>
            <w:spacing w:line="276" w:lineRule="auto"/>
            <w:ind w:firstLine="0"/>
            <w:jc w:val="center"/>
          </w:pPr>
        </w:pPrChange>
      </w:pPr>
    </w:p>
    <w:p w14:paraId="029915E0" w14:textId="77777777" w:rsidR="00374C65" w:rsidRPr="00377F64" w:rsidRDefault="00374C65" w:rsidP="00377F64">
      <w:pPr>
        <w:widowControl w:val="0"/>
        <w:ind w:firstLine="0"/>
        <w:jc w:val="left"/>
        <w:rPr>
          <w:del w:id="219" w:author="Elena Visloguzova" w:date="2025-07-21T10:42:00Z"/>
          <w:rFonts w:ascii="Arial" w:hAnsi="Arial" w:cs="Arial"/>
          <w:sz w:val="24"/>
          <w:szCs w:val="24"/>
          <w:rPrChange w:id="220" w:author="Admin" w:date="2025-08-01T17:14:00Z" w16du:dateUtc="2025-08-01T14:14:00Z">
            <w:rPr>
              <w:del w:id="221" w:author="Elena Visloguzova" w:date="2025-07-21T10:42:00Z"/>
              <w:sz w:val="24"/>
              <w:szCs w:val="24"/>
            </w:rPr>
          </w:rPrChange>
        </w:rPr>
        <w:pPrChange w:id="222" w:author="Admin" w:date="2025-08-01T17:14:00Z" w16du:dateUtc="2025-08-01T14:14:00Z">
          <w:pPr>
            <w:widowControl w:val="0"/>
            <w:ind w:firstLine="0"/>
            <w:jc w:val="center"/>
          </w:pPr>
        </w:pPrChange>
      </w:pPr>
    </w:p>
    <w:p w14:paraId="45E8E63A" w14:textId="77777777" w:rsidR="00374C65" w:rsidRPr="00377F64" w:rsidRDefault="00374C65" w:rsidP="00377F64">
      <w:pPr>
        <w:ind w:firstLine="0"/>
        <w:jc w:val="left"/>
        <w:rPr>
          <w:del w:id="223" w:author="Elena Visloguzova" w:date="2025-07-21T10:42:00Z"/>
          <w:rFonts w:ascii="Arial" w:hAnsi="Arial" w:cs="Arial"/>
          <w:sz w:val="24"/>
          <w:szCs w:val="24"/>
          <w:rPrChange w:id="224" w:author="Admin" w:date="2025-08-01T17:14:00Z" w16du:dateUtc="2025-08-01T14:14:00Z">
            <w:rPr>
              <w:del w:id="225" w:author="Elena Visloguzova" w:date="2025-07-21T10:42:00Z"/>
              <w:b/>
              <w:bCs/>
            </w:rPr>
          </w:rPrChange>
        </w:rPr>
        <w:pPrChange w:id="226" w:author="Admin" w:date="2025-08-01T17:14:00Z" w16du:dateUtc="2025-08-01T14:14:00Z">
          <w:pPr>
            <w:ind w:firstLine="0"/>
            <w:jc w:val="center"/>
          </w:pPr>
        </w:pPrChange>
      </w:pPr>
    </w:p>
    <w:p w14:paraId="12D50D3A" w14:textId="77777777" w:rsidR="00374C65" w:rsidRPr="00377F64" w:rsidRDefault="00374C65" w:rsidP="00377F64">
      <w:pPr>
        <w:ind w:firstLine="0"/>
        <w:jc w:val="left"/>
        <w:rPr>
          <w:del w:id="227" w:author="Elena Visloguzova" w:date="2025-07-21T10:42:00Z"/>
          <w:rFonts w:ascii="Arial" w:hAnsi="Arial" w:cs="Arial"/>
          <w:sz w:val="24"/>
          <w:szCs w:val="24"/>
          <w:rPrChange w:id="228" w:author="Admin" w:date="2025-08-01T17:14:00Z" w16du:dateUtc="2025-08-01T14:14:00Z">
            <w:rPr>
              <w:del w:id="229" w:author="Elena Visloguzova" w:date="2025-07-21T10:42:00Z"/>
              <w:b/>
              <w:bCs/>
            </w:rPr>
          </w:rPrChange>
        </w:rPr>
        <w:pPrChange w:id="230" w:author="Admin" w:date="2025-08-01T17:14:00Z" w16du:dateUtc="2025-08-01T14:14:00Z">
          <w:pPr>
            <w:ind w:firstLine="0"/>
            <w:jc w:val="center"/>
          </w:pPr>
        </w:pPrChange>
      </w:pPr>
    </w:p>
    <w:p w14:paraId="12691F7F" w14:textId="77777777" w:rsidR="00374C65" w:rsidRPr="00377F64" w:rsidRDefault="00374C65" w:rsidP="00377F64">
      <w:pPr>
        <w:ind w:firstLine="0"/>
        <w:jc w:val="left"/>
        <w:rPr>
          <w:del w:id="231" w:author="Elena Visloguzova" w:date="2025-07-21T10:42:00Z"/>
          <w:rFonts w:ascii="Arial" w:hAnsi="Arial" w:cs="Arial"/>
          <w:sz w:val="24"/>
          <w:szCs w:val="24"/>
          <w:rPrChange w:id="232" w:author="Admin" w:date="2025-08-01T17:14:00Z" w16du:dateUtc="2025-08-01T14:14:00Z">
            <w:rPr>
              <w:del w:id="233" w:author="Elena Visloguzova" w:date="2025-07-21T10:42:00Z"/>
              <w:b/>
              <w:bCs/>
            </w:rPr>
          </w:rPrChange>
        </w:rPr>
        <w:pPrChange w:id="234" w:author="Admin" w:date="2025-08-01T17:14:00Z" w16du:dateUtc="2025-08-01T14:14:00Z">
          <w:pPr>
            <w:ind w:firstLine="0"/>
            <w:jc w:val="center"/>
          </w:pPr>
        </w:pPrChange>
      </w:pPr>
    </w:p>
    <w:p w14:paraId="65EA122B" w14:textId="77777777" w:rsidR="00374C65" w:rsidRPr="00377F64" w:rsidRDefault="009907F9" w:rsidP="00377F64">
      <w:pPr>
        <w:ind w:firstLine="0"/>
        <w:jc w:val="left"/>
        <w:rPr>
          <w:del w:id="235" w:author="Elena Visloguzova" w:date="2025-07-21T10:42:00Z"/>
          <w:rFonts w:ascii="Arial" w:hAnsi="Arial" w:cs="Arial"/>
          <w:sz w:val="24"/>
          <w:szCs w:val="24"/>
          <w:rPrChange w:id="236" w:author="Admin" w:date="2025-08-01T17:14:00Z" w16du:dateUtc="2025-08-01T14:14:00Z">
            <w:rPr>
              <w:del w:id="237" w:author="Elena Visloguzova" w:date="2025-07-21T10:42:00Z"/>
              <w:b/>
              <w:bCs/>
            </w:rPr>
          </w:rPrChange>
        </w:rPr>
        <w:pPrChange w:id="238" w:author="Admin" w:date="2025-08-01T17:14:00Z" w16du:dateUtc="2025-08-01T14:14:00Z">
          <w:pPr>
            <w:ind w:firstLine="0"/>
            <w:jc w:val="center"/>
          </w:pPr>
        </w:pPrChange>
      </w:pPr>
      <w:del w:id="239" w:author="Elena Visloguzova" w:date="2025-07-21T10:42:00Z">
        <w:r w:rsidRPr="00377F64">
          <w:rPr>
            <w:rFonts w:ascii="Arial" w:hAnsi="Arial" w:cs="Arial"/>
            <w:sz w:val="24"/>
            <w:szCs w:val="24"/>
            <w:rPrChange w:id="240" w:author="Admin" w:date="2025-08-01T17:14:00Z" w16du:dateUtc="2025-08-01T14:14:00Z">
              <w:rPr>
                <w:b/>
                <w:bCs/>
              </w:rPr>
            </w:rPrChange>
          </w:rPr>
          <w:delText xml:space="preserve">Список рассылки Постановления администрации Городского округа Люберцы «О внесении изменений в Постановление администрации Городского округа Люберцы Московской области от 27.05.2025 </w:delText>
        </w:r>
      </w:del>
    </w:p>
    <w:p w14:paraId="5FC7DCF4" w14:textId="77777777" w:rsidR="00374C65" w:rsidRPr="00377F64" w:rsidRDefault="009907F9" w:rsidP="00377F64">
      <w:pPr>
        <w:ind w:firstLine="0"/>
        <w:jc w:val="left"/>
        <w:rPr>
          <w:del w:id="241" w:author="Elena Visloguzova" w:date="2025-07-21T10:42:00Z"/>
          <w:rFonts w:ascii="Arial" w:hAnsi="Arial" w:cs="Arial"/>
          <w:sz w:val="24"/>
          <w:szCs w:val="24"/>
          <w:rPrChange w:id="242" w:author="Admin" w:date="2025-08-01T17:14:00Z" w16du:dateUtc="2025-08-01T14:14:00Z">
            <w:rPr>
              <w:del w:id="243" w:author="Elena Visloguzova" w:date="2025-07-21T10:42:00Z"/>
              <w:b/>
              <w:bCs/>
            </w:rPr>
          </w:rPrChange>
        </w:rPr>
        <w:pPrChange w:id="244" w:author="Admin" w:date="2025-08-01T17:14:00Z" w16du:dateUtc="2025-08-01T14:14:00Z">
          <w:pPr>
            <w:ind w:firstLine="0"/>
            <w:jc w:val="center"/>
          </w:pPr>
        </w:pPrChange>
      </w:pPr>
      <w:del w:id="245" w:author="Elena Visloguzova" w:date="2025-07-21T10:42:00Z">
        <w:r w:rsidRPr="00377F64">
          <w:rPr>
            <w:rFonts w:ascii="Arial" w:hAnsi="Arial" w:cs="Arial"/>
            <w:sz w:val="24"/>
            <w:szCs w:val="24"/>
            <w:rPrChange w:id="246" w:author="Admin" w:date="2025-08-01T17:14:00Z" w16du:dateUtc="2025-08-01T14:14:00Z">
              <w:rPr>
                <w:b/>
                <w:bCs/>
              </w:rPr>
            </w:rPrChange>
          </w:rPr>
          <w:delText>№ 207-ПА «Об установлении размера платы, взимаемой с родителей (законных представителей) за присмотр и уход за детьми, осваивающими образовательные программы дошкольного образования в муниципальных образовательных организациях Городского округа Люберцы»</w:delText>
        </w:r>
      </w:del>
    </w:p>
    <w:p w14:paraId="1174549C" w14:textId="77777777" w:rsidR="00374C65" w:rsidRPr="00377F64" w:rsidRDefault="00374C65" w:rsidP="00377F64">
      <w:pPr>
        <w:ind w:firstLine="0"/>
        <w:jc w:val="left"/>
        <w:rPr>
          <w:del w:id="247" w:author="Elena Visloguzova" w:date="2025-07-21T10:42:00Z"/>
          <w:rFonts w:ascii="Arial" w:hAnsi="Arial" w:cs="Arial"/>
          <w:sz w:val="24"/>
          <w:szCs w:val="24"/>
          <w:rPrChange w:id="248" w:author="Admin" w:date="2025-08-01T17:14:00Z" w16du:dateUtc="2025-08-01T14:14:00Z">
            <w:rPr>
              <w:del w:id="249" w:author="Elena Visloguzova" w:date="2025-07-21T10:42:00Z"/>
              <w:b/>
              <w:bCs/>
            </w:rPr>
          </w:rPrChange>
        </w:rPr>
        <w:pPrChange w:id="250" w:author="Admin" w:date="2025-08-01T17:14:00Z" w16du:dateUtc="2025-08-01T14:14:00Z">
          <w:pPr>
            <w:ind w:firstLine="0"/>
            <w:jc w:val="center"/>
          </w:pPr>
        </w:pPrChange>
      </w:pPr>
    </w:p>
    <w:p w14:paraId="36DEA197" w14:textId="77777777" w:rsidR="00374C65" w:rsidRPr="00377F64" w:rsidRDefault="009907F9" w:rsidP="00377F64">
      <w:pPr>
        <w:ind w:firstLine="0"/>
        <w:jc w:val="left"/>
        <w:rPr>
          <w:del w:id="251" w:author="Elena Visloguzova" w:date="2025-07-21T10:42:00Z"/>
          <w:rFonts w:ascii="Arial" w:hAnsi="Arial" w:cs="Arial"/>
          <w:sz w:val="24"/>
          <w:szCs w:val="24"/>
          <w:rPrChange w:id="252" w:author="Admin" w:date="2025-08-01T17:14:00Z" w16du:dateUtc="2025-08-01T14:14:00Z">
            <w:rPr>
              <w:del w:id="253" w:author="Elena Visloguzova" w:date="2025-07-21T10:42:00Z"/>
              <w:b/>
              <w:bCs/>
            </w:rPr>
          </w:rPrChange>
        </w:rPr>
        <w:pPrChange w:id="254" w:author="Admin" w:date="2025-08-01T17:14:00Z" w16du:dateUtc="2025-08-01T14:14:00Z">
          <w:pPr>
            <w:ind w:firstLine="0"/>
            <w:jc w:val="center"/>
          </w:pPr>
        </w:pPrChange>
      </w:pPr>
      <w:del w:id="255" w:author="Elena Visloguzova" w:date="2025-07-21T10:42:00Z">
        <w:r w:rsidRPr="00377F64">
          <w:rPr>
            <w:rFonts w:ascii="Arial" w:hAnsi="Arial" w:cs="Arial"/>
            <w:sz w:val="24"/>
            <w:szCs w:val="24"/>
            <w:rPrChange w:id="256" w:author="Admin" w:date="2025-08-01T17:14:00Z" w16du:dateUtc="2025-08-01T14:14:00Z">
              <w:rPr>
                <w:b/>
                <w:bCs/>
              </w:rPr>
            </w:rPrChange>
          </w:rPr>
          <w:delText>от «____» ______________ 2025 №_______-ПА</w:delText>
        </w:r>
      </w:del>
    </w:p>
    <w:p w14:paraId="15E9EB2F" w14:textId="77777777" w:rsidR="00374C65" w:rsidRPr="00377F64" w:rsidRDefault="00374C65" w:rsidP="00377F64">
      <w:pPr>
        <w:ind w:firstLine="0"/>
        <w:jc w:val="left"/>
        <w:rPr>
          <w:del w:id="257" w:author="Elena Visloguzova" w:date="2025-07-21T10:41:00Z"/>
          <w:rFonts w:ascii="Arial" w:hAnsi="Arial" w:cs="Arial"/>
          <w:sz w:val="24"/>
          <w:szCs w:val="24"/>
          <w:rPrChange w:id="258" w:author="Admin" w:date="2025-08-01T17:14:00Z" w16du:dateUtc="2025-08-01T14:14:00Z">
            <w:rPr>
              <w:del w:id="259" w:author="Elena Visloguzova" w:date="2025-07-21T10:41:00Z"/>
              <w:b/>
              <w:bCs/>
            </w:rPr>
          </w:rPrChange>
        </w:rPr>
        <w:pPrChange w:id="260" w:author="Admin" w:date="2025-08-01T17:14:00Z" w16du:dateUtc="2025-08-01T14:14:00Z">
          <w:pPr>
            <w:ind w:firstLine="0"/>
            <w:jc w:val="center"/>
          </w:pPr>
        </w:pPrChange>
      </w:pPr>
    </w:p>
    <w:p w14:paraId="49F02EEF" w14:textId="77777777" w:rsidR="00374C65" w:rsidRPr="00377F64" w:rsidRDefault="00374C65" w:rsidP="00377F64">
      <w:pPr>
        <w:widowControl w:val="0"/>
        <w:ind w:firstLine="0"/>
        <w:jc w:val="left"/>
        <w:rPr>
          <w:del w:id="261" w:author="Elena Visloguzova" w:date="2025-07-21T10:41:00Z"/>
          <w:rFonts w:ascii="Arial" w:hAnsi="Arial" w:cs="Arial"/>
          <w:sz w:val="24"/>
          <w:szCs w:val="24"/>
          <w:rPrChange w:id="262" w:author="Admin" w:date="2025-08-01T17:14:00Z" w16du:dateUtc="2025-08-01T14:14:00Z">
            <w:rPr>
              <w:del w:id="263" w:author="Elena Visloguzova" w:date="2025-07-21T10:41:00Z"/>
              <w:b/>
              <w:bCs/>
            </w:rPr>
          </w:rPrChange>
        </w:rPr>
        <w:pPrChange w:id="264" w:author="Admin" w:date="2025-08-01T17:14:00Z" w16du:dateUtc="2025-08-01T14:14:00Z">
          <w:pPr>
            <w:widowControl w:val="0"/>
            <w:ind w:firstLine="0"/>
            <w:jc w:val="center"/>
          </w:pPr>
        </w:pPrChange>
      </w:pPr>
    </w:p>
    <w:p w14:paraId="1E455DE5" w14:textId="77777777" w:rsidR="00374C65" w:rsidRPr="00377F64" w:rsidRDefault="00374C65" w:rsidP="00377F64">
      <w:pPr>
        <w:pStyle w:val="ConsPlusTitle"/>
        <w:rPr>
          <w:del w:id="265" w:author="Elena Visloguzova" w:date="2025-07-21T10:41:00Z"/>
          <w:rFonts w:ascii="Arial" w:hAnsi="Arial" w:cs="Arial"/>
          <w:b w:val="0"/>
          <w:bCs w:val="0"/>
          <w:sz w:val="24"/>
          <w:szCs w:val="24"/>
          <w:rPrChange w:id="266" w:author="Admin" w:date="2025-08-01T17:14:00Z" w16du:dateUtc="2025-08-01T14:14:00Z">
            <w:rPr>
              <w:del w:id="267" w:author="Elena Visloguzova" w:date="2025-07-21T10:41:00Z"/>
            </w:rPr>
          </w:rPrChange>
        </w:rPr>
        <w:pPrChange w:id="268" w:author="Admin" w:date="2025-08-01T17:14:00Z" w16du:dateUtc="2025-08-01T14:14:00Z">
          <w:pPr>
            <w:pStyle w:val="ConsPlusTitle"/>
          </w:pPr>
        </w:pPrChange>
      </w:pPr>
    </w:p>
    <w:p w14:paraId="662FD036" w14:textId="77777777" w:rsidR="00374C65" w:rsidRPr="00377F64" w:rsidRDefault="00374C65" w:rsidP="00377F64">
      <w:pPr>
        <w:pStyle w:val="ConsPlusTitle"/>
        <w:rPr>
          <w:del w:id="269" w:author="Elena Visloguzova" w:date="2025-07-21T10:41:00Z"/>
          <w:rFonts w:ascii="Arial" w:hAnsi="Arial" w:cs="Arial"/>
          <w:b w:val="0"/>
          <w:bCs w:val="0"/>
          <w:sz w:val="24"/>
          <w:szCs w:val="24"/>
          <w:rPrChange w:id="270" w:author="Admin" w:date="2025-08-01T17:14:00Z" w16du:dateUtc="2025-08-01T14:14:00Z">
            <w:rPr>
              <w:del w:id="271" w:author="Elena Visloguzova" w:date="2025-07-21T10:41:00Z"/>
            </w:rPr>
          </w:rPrChange>
        </w:rPr>
        <w:pPrChange w:id="272" w:author="Admin" w:date="2025-08-01T17:14:00Z" w16du:dateUtc="2025-08-01T14:14:00Z">
          <w:pPr>
            <w:pStyle w:val="ConsPlusTitle"/>
            <w:jc w:val="center"/>
          </w:pPr>
        </w:pPrChange>
      </w:pPr>
    </w:p>
    <w:p w14:paraId="5353A665" w14:textId="77777777" w:rsidR="00374C65" w:rsidRPr="00377F64" w:rsidRDefault="00374C65" w:rsidP="00377F64">
      <w:pPr>
        <w:pStyle w:val="ConsPlusTitle"/>
        <w:rPr>
          <w:del w:id="273" w:author="Elena Visloguzova" w:date="2025-07-21T10:41:00Z"/>
          <w:rFonts w:ascii="Arial" w:hAnsi="Arial" w:cs="Arial"/>
          <w:b w:val="0"/>
          <w:bCs w:val="0"/>
          <w:sz w:val="24"/>
          <w:szCs w:val="24"/>
          <w:rPrChange w:id="274" w:author="Admin" w:date="2025-08-01T17:14:00Z" w16du:dateUtc="2025-08-01T14:14:00Z">
            <w:rPr>
              <w:del w:id="275" w:author="Elena Visloguzova" w:date="2025-07-21T10:41:00Z"/>
            </w:rPr>
          </w:rPrChange>
        </w:rPr>
        <w:pPrChange w:id="276" w:author="Admin" w:date="2025-08-01T17:14:00Z" w16du:dateUtc="2025-08-01T14:14:00Z">
          <w:pPr>
            <w:pStyle w:val="ConsPlusTitle"/>
            <w:jc w:val="center"/>
          </w:pPr>
        </w:pPrChange>
      </w:pPr>
    </w:p>
    <w:p w14:paraId="4B23576B" w14:textId="77777777" w:rsidR="00374C65" w:rsidRPr="00377F64" w:rsidRDefault="00374C65" w:rsidP="00377F64">
      <w:pPr>
        <w:pStyle w:val="ConsPlusTitle"/>
        <w:rPr>
          <w:del w:id="277" w:author="Elena Visloguzova" w:date="2025-07-21T10:41:00Z"/>
          <w:rFonts w:ascii="Arial" w:hAnsi="Arial" w:cs="Arial"/>
          <w:b w:val="0"/>
          <w:bCs w:val="0"/>
          <w:sz w:val="24"/>
          <w:szCs w:val="24"/>
          <w:rPrChange w:id="278" w:author="Admin" w:date="2025-08-01T17:14:00Z" w16du:dateUtc="2025-08-01T14:14:00Z">
            <w:rPr>
              <w:del w:id="279" w:author="Elena Visloguzova" w:date="2025-07-21T10:41:00Z"/>
            </w:rPr>
          </w:rPrChange>
        </w:rPr>
        <w:pPrChange w:id="280" w:author="Admin" w:date="2025-08-01T17:14:00Z" w16du:dateUtc="2025-08-01T14:14:00Z">
          <w:pPr>
            <w:pStyle w:val="ConsPlusTitle"/>
            <w:jc w:val="center"/>
          </w:pPr>
        </w:pPrChange>
      </w:pPr>
    </w:p>
    <w:p w14:paraId="25DD7ED6" w14:textId="77777777" w:rsidR="00374C65" w:rsidRPr="00377F64" w:rsidRDefault="00374C65" w:rsidP="00377F64">
      <w:pPr>
        <w:pStyle w:val="ConsPlusTitle"/>
        <w:rPr>
          <w:del w:id="281" w:author="Elena Visloguzova" w:date="2025-07-21T10:41:00Z"/>
          <w:rFonts w:ascii="Arial" w:hAnsi="Arial" w:cs="Arial"/>
          <w:b w:val="0"/>
          <w:bCs w:val="0"/>
          <w:sz w:val="24"/>
          <w:szCs w:val="24"/>
          <w:rPrChange w:id="282" w:author="Admin" w:date="2025-08-01T17:14:00Z" w16du:dateUtc="2025-08-01T14:14:00Z">
            <w:rPr>
              <w:del w:id="283" w:author="Elena Visloguzova" w:date="2025-07-21T10:41:00Z"/>
            </w:rPr>
          </w:rPrChange>
        </w:rPr>
        <w:pPrChange w:id="284" w:author="Admin" w:date="2025-08-01T17:14:00Z" w16du:dateUtc="2025-08-01T14:14:00Z">
          <w:pPr>
            <w:pStyle w:val="ConsPlusTitle"/>
            <w:jc w:val="center"/>
          </w:pPr>
        </w:pPrChange>
      </w:pPr>
    </w:p>
    <w:p w14:paraId="3D579EDA" w14:textId="77777777" w:rsidR="00374C65" w:rsidRPr="00377F64" w:rsidRDefault="00374C65" w:rsidP="00377F64">
      <w:pPr>
        <w:pStyle w:val="ConsPlusTitle"/>
        <w:rPr>
          <w:del w:id="285" w:author="Elena Visloguzova" w:date="2025-07-21T10:41:00Z"/>
          <w:rFonts w:ascii="Arial" w:hAnsi="Arial" w:cs="Arial"/>
          <w:b w:val="0"/>
          <w:bCs w:val="0"/>
          <w:sz w:val="24"/>
          <w:szCs w:val="24"/>
          <w:rPrChange w:id="286" w:author="Admin" w:date="2025-08-01T17:14:00Z" w16du:dateUtc="2025-08-01T14:14:00Z">
            <w:rPr>
              <w:del w:id="287" w:author="Elena Visloguzova" w:date="2025-07-21T10:41:00Z"/>
            </w:rPr>
          </w:rPrChange>
        </w:rPr>
        <w:pPrChange w:id="288" w:author="Admin" w:date="2025-08-01T17:14:00Z" w16du:dateUtc="2025-08-01T14:14:00Z">
          <w:pPr>
            <w:pStyle w:val="ConsPlusTitle"/>
            <w:jc w:val="center"/>
          </w:pPr>
        </w:pPrChange>
      </w:pPr>
    </w:p>
    <w:p w14:paraId="6575D321" w14:textId="77777777" w:rsidR="00374C65" w:rsidRPr="00377F64" w:rsidRDefault="00374C65" w:rsidP="00377F64">
      <w:pPr>
        <w:pStyle w:val="ConsPlusTitle"/>
        <w:rPr>
          <w:del w:id="289" w:author="Elena Visloguzova" w:date="2025-07-21T10:41:00Z"/>
          <w:rFonts w:ascii="Arial" w:hAnsi="Arial" w:cs="Arial"/>
          <w:b w:val="0"/>
          <w:bCs w:val="0"/>
          <w:sz w:val="24"/>
          <w:szCs w:val="24"/>
          <w:rPrChange w:id="290" w:author="Admin" w:date="2025-08-01T17:14:00Z" w16du:dateUtc="2025-08-01T14:14:00Z">
            <w:rPr>
              <w:del w:id="291" w:author="Elena Visloguzova" w:date="2025-07-21T10:41:00Z"/>
            </w:rPr>
          </w:rPrChange>
        </w:rPr>
        <w:pPrChange w:id="292" w:author="Admin" w:date="2025-08-01T17:14:00Z" w16du:dateUtc="2025-08-01T14:14:00Z">
          <w:pPr>
            <w:pStyle w:val="ConsPlusTitle"/>
            <w:jc w:val="center"/>
          </w:pPr>
        </w:pPrChange>
      </w:pPr>
    </w:p>
    <w:p w14:paraId="74319332" w14:textId="77777777" w:rsidR="00374C65" w:rsidRPr="00377F64" w:rsidRDefault="00374C65" w:rsidP="00377F64">
      <w:pPr>
        <w:pStyle w:val="ConsPlusTitle"/>
        <w:rPr>
          <w:del w:id="293" w:author="Elena Visloguzova" w:date="2025-07-21T10:41:00Z"/>
          <w:rFonts w:ascii="Arial" w:hAnsi="Arial" w:cs="Arial"/>
          <w:b w:val="0"/>
          <w:bCs w:val="0"/>
          <w:sz w:val="24"/>
          <w:szCs w:val="24"/>
          <w:rPrChange w:id="294" w:author="Admin" w:date="2025-08-01T17:14:00Z" w16du:dateUtc="2025-08-01T14:14:00Z">
            <w:rPr>
              <w:del w:id="295" w:author="Elena Visloguzova" w:date="2025-07-21T10:41:00Z"/>
            </w:rPr>
          </w:rPrChange>
        </w:rPr>
        <w:pPrChange w:id="296" w:author="Admin" w:date="2025-08-01T17:14:00Z" w16du:dateUtc="2025-08-01T14:14:00Z">
          <w:pPr>
            <w:pStyle w:val="ConsPlusTitle"/>
            <w:jc w:val="center"/>
          </w:pPr>
        </w:pPrChange>
      </w:pPr>
    </w:p>
    <w:p w14:paraId="2CE8C8D2" w14:textId="77777777" w:rsidR="00374C65" w:rsidRPr="00377F64" w:rsidRDefault="00374C65" w:rsidP="00377F64">
      <w:pPr>
        <w:pStyle w:val="ConsPlusTitle"/>
        <w:rPr>
          <w:del w:id="297" w:author="Elena Visloguzova" w:date="2025-07-21T10:41:00Z"/>
          <w:rFonts w:ascii="Arial" w:hAnsi="Arial" w:cs="Arial"/>
          <w:b w:val="0"/>
          <w:bCs w:val="0"/>
          <w:sz w:val="24"/>
          <w:szCs w:val="24"/>
          <w:rPrChange w:id="298" w:author="Admin" w:date="2025-08-01T17:14:00Z" w16du:dateUtc="2025-08-01T14:14:00Z">
            <w:rPr>
              <w:del w:id="299" w:author="Elena Visloguzova" w:date="2025-07-21T10:41:00Z"/>
            </w:rPr>
          </w:rPrChange>
        </w:rPr>
        <w:pPrChange w:id="300" w:author="Admin" w:date="2025-08-01T17:14:00Z" w16du:dateUtc="2025-08-01T14:14:00Z">
          <w:pPr>
            <w:pStyle w:val="ConsPlusTitle"/>
            <w:jc w:val="center"/>
          </w:pPr>
        </w:pPrChange>
      </w:pPr>
    </w:p>
    <w:p w14:paraId="796CEA3D" w14:textId="77777777" w:rsidR="00374C65" w:rsidRPr="00377F64" w:rsidRDefault="00374C65" w:rsidP="00377F64">
      <w:pPr>
        <w:pStyle w:val="ConsPlusTitle"/>
        <w:rPr>
          <w:del w:id="301" w:author="Elena Visloguzova" w:date="2025-07-21T10:41:00Z"/>
          <w:rFonts w:ascii="Arial" w:hAnsi="Arial" w:cs="Arial"/>
          <w:b w:val="0"/>
          <w:bCs w:val="0"/>
          <w:sz w:val="24"/>
          <w:szCs w:val="24"/>
          <w:rPrChange w:id="302" w:author="Admin" w:date="2025-08-01T17:14:00Z" w16du:dateUtc="2025-08-01T14:14:00Z">
            <w:rPr>
              <w:del w:id="303" w:author="Elena Visloguzova" w:date="2025-07-21T10:41:00Z"/>
            </w:rPr>
          </w:rPrChange>
        </w:rPr>
        <w:pPrChange w:id="304" w:author="Admin" w:date="2025-08-01T17:14:00Z" w16du:dateUtc="2025-08-01T14:14:00Z">
          <w:pPr>
            <w:pStyle w:val="ConsPlusTitle"/>
            <w:jc w:val="center"/>
          </w:pPr>
        </w:pPrChange>
      </w:pPr>
    </w:p>
    <w:p w14:paraId="62633113" w14:textId="77777777" w:rsidR="00374C65" w:rsidRPr="00377F64" w:rsidRDefault="00374C65" w:rsidP="00377F64">
      <w:pPr>
        <w:pStyle w:val="ConsPlusTitle"/>
        <w:rPr>
          <w:del w:id="305" w:author="Elena Visloguzova" w:date="2025-07-21T10:41:00Z"/>
          <w:rFonts w:ascii="Arial" w:hAnsi="Arial" w:cs="Arial"/>
          <w:b w:val="0"/>
          <w:bCs w:val="0"/>
          <w:sz w:val="24"/>
          <w:szCs w:val="24"/>
          <w:rPrChange w:id="306" w:author="Admin" w:date="2025-08-01T17:14:00Z" w16du:dateUtc="2025-08-01T14:14:00Z">
            <w:rPr>
              <w:del w:id="307" w:author="Elena Visloguzova" w:date="2025-07-21T10:41:00Z"/>
            </w:rPr>
          </w:rPrChange>
        </w:rPr>
        <w:pPrChange w:id="308" w:author="Admin" w:date="2025-08-01T17:14:00Z" w16du:dateUtc="2025-08-01T14:14:00Z">
          <w:pPr>
            <w:pStyle w:val="ConsPlusTitle"/>
            <w:jc w:val="center"/>
          </w:pPr>
        </w:pPrChange>
      </w:pPr>
    </w:p>
    <w:p w14:paraId="125E9D1E" w14:textId="77777777" w:rsidR="00374C65" w:rsidRPr="00377F64" w:rsidRDefault="00374C65" w:rsidP="00377F64">
      <w:pPr>
        <w:pStyle w:val="ConsPlusTitle"/>
        <w:rPr>
          <w:del w:id="309" w:author="Elena Visloguzova" w:date="2025-07-21T10:41:00Z"/>
          <w:rFonts w:ascii="Arial" w:hAnsi="Arial" w:cs="Arial"/>
          <w:b w:val="0"/>
          <w:bCs w:val="0"/>
          <w:sz w:val="24"/>
          <w:szCs w:val="24"/>
          <w:rPrChange w:id="310" w:author="Admin" w:date="2025-08-01T17:14:00Z" w16du:dateUtc="2025-08-01T14:14:00Z">
            <w:rPr>
              <w:del w:id="311" w:author="Elena Visloguzova" w:date="2025-07-21T10:41:00Z"/>
            </w:rPr>
          </w:rPrChange>
        </w:rPr>
        <w:pPrChange w:id="312" w:author="Admin" w:date="2025-08-01T17:14:00Z" w16du:dateUtc="2025-08-01T14:14:00Z">
          <w:pPr>
            <w:pStyle w:val="ConsPlusTitle"/>
            <w:jc w:val="center"/>
          </w:pPr>
        </w:pPrChange>
      </w:pPr>
    </w:p>
    <w:p w14:paraId="52BE3B00" w14:textId="77777777" w:rsidR="00374C65" w:rsidRPr="00377F64" w:rsidRDefault="00374C65" w:rsidP="00377F64">
      <w:pPr>
        <w:pStyle w:val="ConsPlusTitle"/>
        <w:rPr>
          <w:del w:id="313" w:author="Elena Visloguzova" w:date="2025-07-21T10:41:00Z"/>
          <w:rFonts w:ascii="Arial" w:hAnsi="Arial" w:cs="Arial"/>
          <w:b w:val="0"/>
          <w:bCs w:val="0"/>
          <w:sz w:val="24"/>
          <w:szCs w:val="24"/>
          <w:rPrChange w:id="314" w:author="Admin" w:date="2025-08-01T17:14:00Z" w16du:dateUtc="2025-08-01T14:14:00Z">
            <w:rPr>
              <w:del w:id="315" w:author="Elena Visloguzova" w:date="2025-07-21T10:41:00Z"/>
            </w:rPr>
          </w:rPrChange>
        </w:rPr>
        <w:pPrChange w:id="316" w:author="Admin" w:date="2025-08-01T17:14:00Z" w16du:dateUtc="2025-08-01T14:14:00Z">
          <w:pPr>
            <w:pStyle w:val="ConsPlusTitle"/>
            <w:jc w:val="center"/>
          </w:pPr>
        </w:pPrChange>
      </w:pPr>
    </w:p>
    <w:p w14:paraId="66EA4431" w14:textId="77777777" w:rsidR="00374C65" w:rsidRPr="00377F64" w:rsidRDefault="00374C65" w:rsidP="00377F64">
      <w:pPr>
        <w:pStyle w:val="ConsPlusTitle"/>
        <w:rPr>
          <w:del w:id="317" w:author="Elena Visloguzova" w:date="2025-07-21T10:41:00Z"/>
          <w:rFonts w:ascii="Arial" w:hAnsi="Arial" w:cs="Arial"/>
          <w:b w:val="0"/>
          <w:bCs w:val="0"/>
          <w:sz w:val="24"/>
          <w:szCs w:val="24"/>
          <w:rPrChange w:id="318" w:author="Admin" w:date="2025-08-01T17:14:00Z" w16du:dateUtc="2025-08-01T14:14:00Z">
            <w:rPr>
              <w:del w:id="319" w:author="Elena Visloguzova" w:date="2025-07-21T10:41:00Z"/>
            </w:rPr>
          </w:rPrChange>
        </w:rPr>
        <w:pPrChange w:id="320" w:author="Admin" w:date="2025-08-01T17:14:00Z" w16du:dateUtc="2025-08-01T14:14:00Z">
          <w:pPr>
            <w:pStyle w:val="ConsPlusTitle"/>
            <w:jc w:val="center"/>
          </w:pPr>
        </w:pPrChange>
      </w:pPr>
    </w:p>
    <w:p w14:paraId="4446F9CC" w14:textId="77777777" w:rsidR="00374C65" w:rsidRPr="00377F64" w:rsidRDefault="00374C65" w:rsidP="00377F64">
      <w:pPr>
        <w:pStyle w:val="ConsPlusTitle"/>
        <w:rPr>
          <w:rFonts w:ascii="Arial" w:hAnsi="Arial" w:cs="Arial"/>
          <w:b w:val="0"/>
          <w:bCs w:val="0"/>
          <w:sz w:val="24"/>
          <w:szCs w:val="24"/>
          <w:rPrChange w:id="321" w:author="Admin" w:date="2025-08-01T17:14:00Z" w16du:dateUtc="2025-08-01T14:14:00Z">
            <w:rPr/>
          </w:rPrChange>
        </w:rPr>
        <w:pPrChange w:id="322" w:author="Admin" w:date="2025-08-01T17:14:00Z" w16du:dateUtc="2025-08-01T14:14:00Z">
          <w:pPr>
            <w:pStyle w:val="ConsPlusTitle"/>
            <w:jc w:val="center"/>
          </w:pPr>
        </w:pPrChange>
      </w:pPr>
    </w:p>
    <w:sectPr w:rsidR="00374C65" w:rsidRPr="00377F64" w:rsidSect="00D204CB">
      <w:headerReference w:type="default" r:id="rId6"/>
      <w:footerReference w:type="default" r:id="rId7"/>
      <w:pgSz w:w="11900" w:h="16840"/>
      <w:pgMar w:top="1134" w:right="567" w:bottom="1134" w:left="1134" w:header="709" w:footer="709" w:gutter="0"/>
      <w:cols w:space="720"/>
      <w:sectPrChange w:id="323" w:author="Баркетова Марина Викторовна" w:date="2025-07-24T17:19:00Z">
        <w:sectPr w:rsidR="00374C65" w:rsidRPr="00377F64" w:rsidSect="00D204CB">
          <w:pgMar w:top="1134" w:right="851" w:bottom="1134" w:left="1701" w:header="709" w:footer="709" w:gutter="0"/>
        </w:sectPr>
      </w:sectPrChange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071E84" w14:textId="77777777" w:rsidR="004B1041" w:rsidRDefault="004B1041">
      <w:r>
        <w:separator/>
      </w:r>
    </w:p>
  </w:endnote>
  <w:endnote w:type="continuationSeparator" w:id="0">
    <w:p w14:paraId="283B8FDD" w14:textId="77777777" w:rsidR="004B1041" w:rsidRDefault="004B104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Times New Roman"/>
    <w:charset w:val="00"/>
    <w:family w:val="roman"/>
    <w:pitch w:val="default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CC7D490" w14:textId="77777777" w:rsidR="00374C65" w:rsidRDefault="00374C65">
    <w:pPr>
      <w:pStyle w:val="a4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A54DF34" w14:textId="77777777" w:rsidR="004B1041" w:rsidRDefault="004B1041">
      <w:r>
        <w:separator/>
      </w:r>
    </w:p>
  </w:footnote>
  <w:footnote w:type="continuationSeparator" w:id="0">
    <w:p w14:paraId="6B29415E" w14:textId="77777777" w:rsidR="004B1041" w:rsidRDefault="004B104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E45CA1" w14:textId="77777777" w:rsidR="00374C65" w:rsidRDefault="00374C65">
    <w:pPr>
      <w:pStyle w:val="a4"/>
      <w:rPr>
        <w:rFonts w:hint="eastAsia"/>
      </w:rPr>
    </w:pPr>
  </w:p>
</w:hdr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15:person w15:author="Баркетова Марина Викторовна">
    <w15:presenceInfo w15:providerId="AD" w15:userId="S-1-5-21-302761600-1319101924-3227629962-1652"/>
  </w15:person>
  <w15:person w15:author="Admin">
    <w15:presenceInfo w15:providerId="None" w15:userId="Admi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trackRevision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74C65"/>
    <w:rsid w:val="00374C65"/>
    <w:rsid w:val="00377F64"/>
    <w:rsid w:val="004B1041"/>
    <w:rsid w:val="009907F9"/>
    <w:rsid w:val="00D1253E"/>
    <w:rsid w:val="00D204C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6621E4E"/>
  <w15:docId w15:val="{23BEB529-44AF-496C-BA0F-49289649CD2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Arial Unicode MS" w:hAnsi="Times New Roman" w:cs="Times New Roman"/>
        <w:bdr w:val="nil"/>
        <w:lang w:val="ru-RU" w:eastAsia="ru-RU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pPr>
      <w:ind w:firstLine="709"/>
      <w:jc w:val="both"/>
    </w:pPr>
    <w:rPr>
      <w:rFonts w:cs="Arial Unicode MS"/>
      <w:color w:val="000000"/>
      <w:sz w:val="28"/>
      <w:szCs w:val="28"/>
      <w:u w:color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Pr>
      <w:u w:val="single"/>
    </w:rPr>
  </w:style>
  <w:style w:type="table" w:customStyle="1" w:styleId="TableNormal">
    <w:name w:val="Table Normal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a4">
    <w:name w:val="Колонтитулы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ConsPlusTitle">
    <w:name w:val="ConsPlusTitle"/>
    <w:pPr>
      <w:widowControl w:val="0"/>
    </w:pPr>
    <w:rPr>
      <w:rFonts w:eastAsia="Times New Roman"/>
      <w:b/>
      <w:bCs/>
      <w:color w:val="000000"/>
      <w:sz w:val="28"/>
      <w:szCs w:val="28"/>
      <w:u w:color="000000"/>
    </w:rPr>
  </w:style>
  <w:style w:type="paragraph" w:styleId="a5">
    <w:name w:val="Revision"/>
    <w:hidden/>
    <w:uiPriority w:val="99"/>
    <w:semiHidden/>
    <w:rsid w:val="00377F64"/>
    <w:pPr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between w:val="none" w:sz="0" w:space="0" w:color="auto"/>
        <w:bar w:val="none" w:sz="0" w:color="auto"/>
      </w:pBdr>
    </w:pPr>
    <w:rPr>
      <w:rFonts w:cs="Arial Unicode MS"/>
      <w:color w:val="000000"/>
      <w:sz w:val="28"/>
      <w:szCs w:val="28"/>
      <w:u w:color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microsoft.com/office/2011/relationships/people" Target="people.xml"/></Relationships>
</file>

<file path=word/theme/theme1.xml><?xml version="1.0" encoding="utf-8"?>
<a:theme xmlns:a="http://schemas.openxmlformats.org/drawingml/2006/main" name="Тема Office">
  <a:themeElements>
    <a:clrScheme name="Тема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Тема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Тема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0000" dir="5400000" rotWithShape="0">
              <a:srgbClr val="000000">
                <a:alpha val="38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9" tIns="45719" rIns="45719" bIns="45719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0000" dir="5400000" rotWithShape="0">
            <a:srgbClr val="000000">
              <a:alpha val="38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9" tIns="45719" rIns="45719" bIns="45719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Calibri"/>
            <a:ea typeface="Calibri"/>
            <a:cs typeface="Calibri"/>
            <a:sym typeface="Calibri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525</Words>
  <Characters>2999</Characters>
  <Application>Microsoft Office Word</Application>
  <DocSecurity>0</DocSecurity>
  <Lines>24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Баркетова Марина Викторовна</dc:creator>
  <cp:lastModifiedBy>Admin</cp:lastModifiedBy>
  <cp:revision>3</cp:revision>
  <dcterms:created xsi:type="dcterms:W3CDTF">2025-07-24T14:21:00Z</dcterms:created>
  <dcterms:modified xsi:type="dcterms:W3CDTF">2025-08-01T14:15:00Z</dcterms:modified>
</cp:coreProperties>
</file>