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6FC79" w14:textId="77777777" w:rsidR="007327DB" w:rsidRPr="004C2330" w:rsidRDefault="007327DB" w:rsidP="004C2330">
      <w:pPr>
        <w:autoSpaceDE w:val="0"/>
        <w:autoSpaceDN w:val="0"/>
        <w:adjustRightInd w:val="0"/>
        <w:ind w:left="10523" w:right="26"/>
        <w:jc w:val="both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</w:p>
    <w:p w14:paraId="0AEA99D2" w14:textId="77777777" w:rsidR="007327DB" w:rsidRPr="004C2330" w:rsidRDefault="007327DB" w:rsidP="00074B52">
      <w:pPr>
        <w:autoSpaceDE w:val="0"/>
        <w:autoSpaceDN w:val="0"/>
        <w:adjustRightInd w:val="0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</w:p>
    <w:p w14:paraId="66DA7539" w14:textId="426E62FD" w:rsidR="004C2330" w:rsidRPr="004C2330" w:rsidDel="006C082D" w:rsidRDefault="004C2330" w:rsidP="004C2330">
      <w:pPr>
        <w:jc w:val="center"/>
        <w:rPr>
          <w:del w:id="0" w:author="User" w:date="2025-07-07T17:25:00Z"/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233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АДМИНИСТРАЦИЯ</w:t>
      </w:r>
    </w:p>
    <w:p w14:paraId="65CFEB2A" w14:textId="77777777" w:rsidR="004C2330" w:rsidRPr="004C2330" w:rsidRDefault="004C2330" w:rsidP="006C082D">
      <w:pPr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</w:p>
    <w:p w14:paraId="747D93D4" w14:textId="77777777" w:rsidR="004C2330" w:rsidRPr="004C2330" w:rsidRDefault="004C2330" w:rsidP="004C2330">
      <w:pPr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  <w:r w:rsidRPr="004C2330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>ГОРОДСКОГО ОКРУГА ЛЮБЕРЦЫ</w:t>
      </w:r>
      <w:r w:rsidRPr="004C2330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br/>
        <w:t>МОСКОВСКОЙ ОБЛАСТИ</w:t>
      </w:r>
    </w:p>
    <w:p w14:paraId="109D2999" w14:textId="77777777" w:rsidR="004C2330" w:rsidRDefault="004C2330" w:rsidP="004C2330">
      <w:pPr>
        <w:spacing w:line="100" w:lineRule="atLeast"/>
        <w:jc w:val="center"/>
        <w:rPr>
          <w:ins w:id="1" w:author="User" w:date="2025-07-07T17:25:00Z"/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1F050036" w14:textId="77777777" w:rsidR="006C082D" w:rsidRPr="004C2330" w:rsidRDefault="006C082D" w:rsidP="004C2330">
      <w:pPr>
        <w:spacing w:line="10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7851968A" w14:textId="77777777" w:rsidR="004C2330" w:rsidRPr="004C2330" w:rsidRDefault="004C2330" w:rsidP="004C2330">
      <w:pPr>
        <w:spacing w:line="1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233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ПОСТАНОВЛЕНИЕ</w:t>
      </w:r>
    </w:p>
    <w:p w14:paraId="6D0922AB" w14:textId="77777777" w:rsidR="004C2330" w:rsidRPr="004C2330" w:rsidRDefault="004C2330" w:rsidP="004C2330">
      <w:pPr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83E1C0" w14:textId="3FB6EB81" w:rsidR="004C2330" w:rsidRPr="004C2330" w:rsidRDefault="004C2330" w:rsidP="004C2330">
      <w:pPr>
        <w:tabs>
          <w:tab w:val="left" w:pos="9639"/>
        </w:tabs>
        <w:ind w:left="340" w:right="-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23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30.06.2025  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Pr="004C23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№</w:t>
      </w:r>
      <w:ins w:id="2" w:author="User" w:date="2025-07-07T17:19:00Z">
        <w:r w:rsidR="00BB51D5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 </w:t>
        </w:r>
      </w:ins>
      <w:del w:id="3" w:author="User" w:date="2025-07-07T17:19:00Z">
        <w:r w:rsidRPr="004C2330" w:rsidDel="00BB51D5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delText>_</w:delText>
        </w:r>
      </w:del>
      <w:r w:rsidRPr="004C23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751-ПА</w:t>
      </w:r>
      <w:del w:id="4" w:author="User" w:date="2025-07-07T17:19:00Z">
        <w:r w:rsidRPr="004C2330" w:rsidDel="00BB51D5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delText>_</w:delText>
        </w:r>
      </w:del>
    </w:p>
    <w:p w14:paraId="68783E51" w14:textId="77777777" w:rsidR="004C2330" w:rsidRPr="004C2330" w:rsidRDefault="004C2330" w:rsidP="004C2330">
      <w:pPr>
        <w:ind w:left="340" w:right="-5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67FB92C6" w14:textId="77777777" w:rsidR="004C2330" w:rsidRPr="004C2330" w:rsidRDefault="004C2330" w:rsidP="004C2330">
      <w:pPr>
        <w:ind w:left="340" w:right="-5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233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г. Люберцы</w:t>
      </w:r>
    </w:p>
    <w:p w14:paraId="393A9E9B" w14:textId="77777777" w:rsidR="004C2330" w:rsidRPr="004C2330" w:rsidRDefault="004C2330" w:rsidP="004C2330">
      <w:pPr>
        <w:widowControl w:val="0"/>
        <w:autoSpaceDE w:val="0"/>
        <w:autoSpaceDN w:val="0"/>
        <w:ind w:left="340" w:right="-57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8E370A2" w14:textId="77777777" w:rsidR="004C2330" w:rsidRPr="004C2330" w:rsidRDefault="004C2330" w:rsidP="004C2330">
      <w:pPr>
        <w:widowControl w:val="0"/>
        <w:autoSpaceDE w:val="0"/>
        <w:autoSpaceDN w:val="0"/>
        <w:ind w:left="340" w:right="-57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864C5E6" w14:textId="77777777" w:rsidR="004C2330" w:rsidRPr="004C2330" w:rsidDel="006C082D" w:rsidRDefault="004C2330" w:rsidP="004C2330">
      <w:pPr>
        <w:widowControl w:val="0"/>
        <w:autoSpaceDE w:val="0"/>
        <w:autoSpaceDN w:val="0"/>
        <w:ind w:left="340" w:right="-57"/>
        <w:outlineLvl w:val="0"/>
        <w:rPr>
          <w:del w:id="5" w:author="User" w:date="2025-07-07T17:26:00Z"/>
          <w:rFonts w:ascii="Arial" w:eastAsia="Times New Roman" w:hAnsi="Arial" w:cs="Arial"/>
          <w:b/>
          <w:sz w:val="24"/>
          <w:szCs w:val="24"/>
          <w:lang w:eastAsia="ru-RU"/>
        </w:rPr>
      </w:pPr>
      <w:bookmarkStart w:id="6" w:name="_GoBack"/>
      <w:bookmarkEnd w:id="6"/>
    </w:p>
    <w:p w14:paraId="7D08FA98" w14:textId="77777777" w:rsidR="004C2330" w:rsidRPr="004C2330" w:rsidDel="006C082D" w:rsidRDefault="004C2330" w:rsidP="004C2330">
      <w:pPr>
        <w:widowControl w:val="0"/>
        <w:autoSpaceDE w:val="0"/>
        <w:autoSpaceDN w:val="0"/>
        <w:ind w:left="340" w:right="-57"/>
        <w:outlineLvl w:val="0"/>
        <w:rPr>
          <w:del w:id="7" w:author="User" w:date="2025-07-07T17:25:00Z"/>
          <w:rFonts w:ascii="Arial" w:eastAsia="Times New Roman" w:hAnsi="Arial" w:cs="Arial"/>
          <w:b/>
          <w:sz w:val="24"/>
          <w:szCs w:val="24"/>
          <w:lang w:eastAsia="ru-RU"/>
        </w:rPr>
      </w:pPr>
    </w:p>
    <w:p w14:paraId="5C828497" w14:textId="77777777" w:rsidR="004C2330" w:rsidRPr="004C2330" w:rsidRDefault="004C2330" w:rsidP="004C2330">
      <w:pPr>
        <w:widowControl w:val="0"/>
        <w:autoSpaceDE w:val="0"/>
        <w:autoSpaceDN w:val="0"/>
        <w:ind w:left="340" w:right="-57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62579F0" w14:textId="77777777" w:rsidR="004C2330" w:rsidRPr="004C2330" w:rsidRDefault="004C2330" w:rsidP="004C2330">
      <w:pPr>
        <w:widowControl w:val="0"/>
        <w:autoSpaceDE w:val="0"/>
        <w:autoSpaceDN w:val="0"/>
        <w:ind w:left="340" w:right="-57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6C3A0F0" w14:textId="77777777" w:rsidR="004C2330" w:rsidRPr="004C2330" w:rsidRDefault="004C2330" w:rsidP="004C2330">
      <w:pPr>
        <w:widowControl w:val="0"/>
        <w:autoSpaceDE w:val="0"/>
        <w:autoSpaceDN w:val="0"/>
        <w:spacing w:before="89" w:line="322" w:lineRule="exact"/>
        <w:ind w:left="340" w:right="-5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C2330">
        <w:rPr>
          <w:rFonts w:ascii="Arial" w:eastAsia="Times New Roman" w:hAnsi="Arial" w:cs="Arial"/>
          <w:b/>
          <w:bCs/>
          <w:sz w:val="24"/>
          <w:szCs w:val="24"/>
        </w:rPr>
        <w:t>О</w:t>
      </w:r>
      <w:r w:rsidRPr="004C2330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4C2330">
        <w:rPr>
          <w:rFonts w:ascii="Arial" w:eastAsia="Times New Roman" w:hAnsi="Arial" w:cs="Arial"/>
          <w:b/>
          <w:bCs/>
          <w:sz w:val="24"/>
          <w:szCs w:val="24"/>
        </w:rPr>
        <w:t>внесении</w:t>
      </w:r>
      <w:r w:rsidRPr="004C2330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4C2330">
        <w:rPr>
          <w:rFonts w:ascii="Arial" w:eastAsia="Times New Roman" w:hAnsi="Arial" w:cs="Arial"/>
          <w:b/>
          <w:bCs/>
          <w:sz w:val="24"/>
          <w:szCs w:val="24"/>
        </w:rPr>
        <w:t>изменений</w:t>
      </w:r>
      <w:r w:rsidRPr="004C2330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4C2330">
        <w:rPr>
          <w:rFonts w:ascii="Arial" w:eastAsia="Times New Roman" w:hAnsi="Arial" w:cs="Arial"/>
          <w:b/>
          <w:bCs/>
          <w:sz w:val="24"/>
          <w:szCs w:val="24"/>
        </w:rPr>
        <w:t>в</w:t>
      </w:r>
      <w:r w:rsidRPr="004C2330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4C2330">
        <w:rPr>
          <w:rFonts w:ascii="Arial" w:eastAsia="Times New Roman" w:hAnsi="Arial" w:cs="Arial"/>
          <w:b/>
          <w:bCs/>
          <w:sz w:val="24"/>
          <w:szCs w:val="24"/>
        </w:rPr>
        <w:t>муниципальную</w:t>
      </w:r>
      <w:r w:rsidRPr="004C2330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4C2330">
        <w:rPr>
          <w:rFonts w:ascii="Arial" w:eastAsia="Times New Roman" w:hAnsi="Arial" w:cs="Arial"/>
          <w:b/>
          <w:bCs/>
          <w:sz w:val="24"/>
          <w:szCs w:val="24"/>
        </w:rPr>
        <w:t>программу</w:t>
      </w:r>
    </w:p>
    <w:p w14:paraId="0A01EC3C" w14:textId="77777777" w:rsidR="004C2330" w:rsidRPr="004C2330" w:rsidRDefault="004C2330" w:rsidP="004C2330">
      <w:pPr>
        <w:widowControl w:val="0"/>
        <w:autoSpaceDE w:val="0"/>
        <w:autoSpaceDN w:val="0"/>
        <w:ind w:left="340" w:right="-5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2330">
        <w:rPr>
          <w:rFonts w:ascii="Arial" w:eastAsia="Times New Roman" w:hAnsi="Arial" w:cs="Arial"/>
          <w:b/>
          <w:sz w:val="24"/>
          <w:szCs w:val="24"/>
          <w:lang w:eastAsia="ru-RU"/>
        </w:rPr>
        <w:t>«Формирование современной комфортной городской среды»</w:t>
      </w:r>
    </w:p>
    <w:p w14:paraId="06D0737F" w14:textId="7405A028" w:rsidR="004C2330" w:rsidRPr="004C2330" w:rsidRDefault="004C2330" w:rsidP="004C2330">
      <w:pPr>
        <w:widowControl w:val="0"/>
        <w:autoSpaceDE w:val="0"/>
        <w:autoSpaceDN w:val="0"/>
        <w:ind w:left="510" w:right="-16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23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образования «Городской округ Дзержинский Московской области» на 2023-2027 годы </w:t>
      </w:r>
    </w:p>
    <w:p w14:paraId="05EB7D5F" w14:textId="77777777" w:rsidR="004C2330" w:rsidRPr="004C2330" w:rsidRDefault="004C2330" w:rsidP="004C2330">
      <w:pPr>
        <w:widowControl w:val="0"/>
        <w:autoSpaceDE w:val="0"/>
        <w:autoSpaceDN w:val="0"/>
        <w:ind w:left="340"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355BC3" w14:textId="77777777" w:rsidR="004C2330" w:rsidRPr="004C2330" w:rsidRDefault="004C2330" w:rsidP="004C2330">
      <w:pPr>
        <w:widowControl w:val="0"/>
        <w:autoSpaceDE w:val="0"/>
        <w:autoSpaceDN w:val="0"/>
        <w:ind w:left="340"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0E0ECC" w14:textId="77777777" w:rsidR="004C2330" w:rsidRPr="004C2330" w:rsidRDefault="004C2330" w:rsidP="004C2330">
      <w:pPr>
        <w:tabs>
          <w:tab w:val="left" w:pos="0"/>
        </w:tabs>
        <w:autoSpaceDE w:val="0"/>
        <w:autoSpaceDN w:val="0"/>
        <w:adjustRightInd w:val="0"/>
        <w:ind w:left="340" w:right="-57" w:firstLine="851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4C2330">
        <w:rPr>
          <w:rFonts w:ascii="Arial" w:eastAsia="Calibri" w:hAnsi="Arial" w:cs="Arial"/>
          <w:sz w:val="24"/>
          <w:szCs w:val="24"/>
        </w:rPr>
        <w:t xml:space="preserve"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Городского округа Люберцы Московской области от 12.05.2025 </w:t>
      </w:r>
      <w:r w:rsidRPr="004C2330">
        <w:rPr>
          <w:rFonts w:ascii="Arial" w:eastAsia="Calibri" w:hAnsi="Arial" w:cs="Arial"/>
          <w:sz w:val="24"/>
          <w:szCs w:val="24"/>
        </w:rPr>
        <w:br/>
        <w:t>№25/4 «О правопреемстве», Постановлением Администрации городского округа Дзержинский от 25.10.2022г.  № 692 - ПГА «</w:t>
      </w:r>
      <w:r w:rsidRPr="004C2330">
        <w:rPr>
          <w:rFonts w:ascii="Arial" w:eastAsia="Times New Roman" w:hAnsi="Arial" w:cs="Arial"/>
          <w:sz w:val="24"/>
          <w:szCs w:val="24"/>
          <w:lang w:eastAsia="ru-RU"/>
        </w:rPr>
        <w:t>Порядок разработки и реализации муниципальных программ муниципального образования «Городской округ Дзержинский Московской области»»</w:t>
      </w:r>
      <w:r w:rsidRPr="004C2330">
        <w:rPr>
          <w:rFonts w:ascii="Arial" w:eastAsia="Calibri" w:hAnsi="Arial" w:cs="Arial"/>
          <w:sz w:val="24"/>
          <w:szCs w:val="24"/>
        </w:rPr>
        <w:t xml:space="preserve">, постановляю:   </w:t>
      </w:r>
    </w:p>
    <w:p w14:paraId="0E5A827A" w14:textId="77777777" w:rsidR="004C2330" w:rsidRPr="004C2330" w:rsidRDefault="004C2330" w:rsidP="004C2330">
      <w:pPr>
        <w:tabs>
          <w:tab w:val="left" w:pos="0"/>
        </w:tabs>
        <w:autoSpaceDE w:val="0"/>
        <w:autoSpaceDN w:val="0"/>
        <w:adjustRightInd w:val="0"/>
        <w:ind w:left="340" w:right="-57" w:firstLine="851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14:paraId="414C380B" w14:textId="7B74D37C" w:rsidR="004C2330" w:rsidRPr="004C2330" w:rsidRDefault="004C2330" w:rsidP="004C2330">
      <w:pPr>
        <w:widowControl w:val="0"/>
        <w:autoSpaceDE w:val="0"/>
        <w:autoSpaceDN w:val="0"/>
        <w:ind w:left="340" w:right="-5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330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муниципальную программу «Формирование современной комфортной городской среды» муниципального образования «Городской округ Дзержинский Московской области» на 2023-2027 годы, утвержденную Постановлением Администрации городского округа Дзержинский от 30.12.2022   № 939-ПГА  изменения, утвердив её в новой редакции (прилагается).  </w:t>
      </w:r>
    </w:p>
    <w:p w14:paraId="240EE0E7" w14:textId="77777777" w:rsidR="004C2330" w:rsidRPr="004C2330" w:rsidRDefault="004C2330" w:rsidP="004C2330">
      <w:pPr>
        <w:widowControl w:val="0"/>
        <w:autoSpaceDE w:val="0"/>
        <w:autoSpaceDN w:val="0"/>
        <w:ind w:left="340" w:right="-5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2330">
        <w:rPr>
          <w:rFonts w:ascii="Arial" w:eastAsia="Times New Roman" w:hAnsi="Arial" w:cs="Arial"/>
          <w:sz w:val="24"/>
          <w:szCs w:val="24"/>
          <w:lang w:eastAsia="ru-RU"/>
        </w:rPr>
        <w:t>2. Разместить настоящее Постановление на официальном сайте администрации в сети «Интернет».</w:t>
      </w:r>
    </w:p>
    <w:p w14:paraId="69D6CEC3" w14:textId="77777777" w:rsidR="004C2330" w:rsidRPr="004C2330" w:rsidRDefault="004C2330" w:rsidP="004C2330">
      <w:pPr>
        <w:ind w:left="340" w:right="-57" w:firstLine="708"/>
        <w:jc w:val="both"/>
        <w:rPr>
          <w:rFonts w:ascii="Arial" w:eastAsia="Calibri" w:hAnsi="Arial" w:cs="Arial"/>
          <w:sz w:val="24"/>
          <w:szCs w:val="24"/>
        </w:rPr>
      </w:pPr>
      <w:r w:rsidRPr="004C2330">
        <w:rPr>
          <w:rFonts w:ascii="Arial" w:eastAsia="Calibri" w:hAnsi="Arial" w:cs="Arial"/>
          <w:sz w:val="24"/>
          <w:szCs w:val="24"/>
        </w:rPr>
        <w:t xml:space="preserve">3. Контроль за исполнением настоящего Постановления возложить                                          на </w:t>
      </w:r>
      <w:proofErr w:type="spellStart"/>
      <w:r w:rsidRPr="004C2330">
        <w:rPr>
          <w:rFonts w:ascii="Arial" w:eastAsia="Calibri" w:hAnsi="Arial" w:cs="Arial"/>
          <w:sz w:val="24"/>
          <w:szCs w:val="24"/>
        </w:rPr>
        <w:t>И.о</w:t>
      </w:r>
      <w:proofErr w:type="spellEnd"/>
      <w:r w:rsidRPr="004C2330">
        <w:rPr>
          <w:rFonts w:ascii="Arial" w:eastAsia="Calibri" w:hAnsi="Arial" w:cs="Arial"/>
          <w:sz w:val="24"/>
          <w:szCs w:val="24"/>
        </w:rPr>
        <w:t xml:space="preserve">. заместителя Главы </w:t>
      </w:r>
      <w:proofErr w:type="spellStart"/>
      <w:r w:rsidRPr="004C2330">
        <w:rPr>
          <w:rFonts w:ascii="Arial" w:eastAsia="Calibri" w:hAnsi="Arial" w:cs="Arial"/>
          <w:sz w:val="24"/>
          <w:szCs w:val="24"/>
        </w:rPr>
        <w:t>Курчигину</w:t>
      </w:r>
      <w:proofErr w:type="spellEnd"/>
      <w:r w:rsidRPr="004C2330">
        <w:rPr>
          <w:rFonts w:ascii="Arial" w:eastAsia="Calibri" w:hAnsi="Arial" w:cs="Arial"/>
          <w:sz w:val="24"/>
          <w:szCs w:val="24"/>
        </w:rPr>
        <w:t xml:space="preserve"> И.В. </w:t>
      </w:r>
    </w:p>
    <w:p w14:paraId="70C70EAA" w14:textId="77777777" w:rsidR="004C2330" w:rsidRPr="004C2330" w:rsidRDefault="004C2330" w:rsidP="004C2330">
      <w:pPr>
        <w:widowControl w:val="0"/>
        <w:autoSpaceDE w:val="0"/>
        <w:autoSpaceDN w:val="0"/>
        <w:ind w:left="340"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8A8B51" w14:textId="77777777" w:rsidR="004C2330" w:rsidRPr="004C2330" w:rsidRDefault="004C2330" w:rsidP="004C2330">
      <w:pPr>
        <w:widowControl w:val="0"/>
        <w:tabs>
          <w:tab w:val="left" w:pos="7371"/>
        </w:tabs>
        <w:autoSpaceDE w:val="0"/>
        <w:autoSpaceDN w:val="0"/>
        <w:adjustRightInd w:val="0"/>
        <w:ind w:left="340" w:right="-5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0F6A22" w14:textId="77777777" w:rsidR="004C2330" w:rsidRPr="004C2330" w:rsidRDefault="004C2330" w:rsidP="004C2330">
      <w:pPr>
        <w:widowControl w:val="0"/>
        <w:tabs>
          <w:tab w:val="left" w:pos="7371"/>
        </w:tabs>
        <w:autoSpaceDE w:val="0"/>
        <w:autoSpaceDN w:val="0"/>
        <w:adjustRightInd w:val="0"/>
        <w:ind w:left="340" w:right="-5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676DAB" w14:textId="05BF4C0D" w:rsidR="004C2330" w:rsidRPr="004C2330" w:rsidRDefault="004C2330" w:rsidP="004C2330">
      <w:pPr>
        <w:ind w:left="340" w:right="-57"/>
        <w:rPr>
          <w:rFonts w:ascii="Arial" w:eastAsia="Calibri" w:hAnsi="Arial" w:cs="Arial"/>
          <w:sz w:val="24"/>
          <w:szCs w:val="24"/>
        </w:rPr>
      </w:pPr>
      <w:r w:rsidRPr="004C2330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4C233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В.М. Волков                                                                            </w:t>
      </w:r>
    </w:p>
    <w:p w14:paraId="4482F898" w14:textId="77777777" w:rsidR="007327DB" w:rsidRPr="004C2330" w:rsidRDefault="007327DB" w:rsidP="00074B52">
      <w:pPr>
        <w:autoSpaceDE w:val="0"/>
        <w:autoSpaceDN w:val="0"/>
        <w:adjustRightInd w:val="0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</w:p>
    <w:p w14:paraId="4A2BE17F" w14:textId="77777777" w:rsidR="007327DB" w:rsidRPr="004C2330" w:rsidRDefault="007327DB" w:rsidP="00074B52">
      <w:pPr>
        <w:autoSpaceDE w:val="0"/>
        <w:autoSpaceDN w:val="0"/>
        <w:adjustRightInd w:val="0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</w:p>
    <w:p w14:paraId="3BCD5214" w14:textId="77777777" w:rsidR="007327DB" w:rsidRPr="004C2330" w:rsidRDefault="007327DB" w:rsidP="00074B52">
      <w:pPr>
        <w:autoSpaceDE w:val="0"/>
        <w:autoSpaceDN w:val="0"/>
        <w:adjustRightInd w:val="0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</w:p>
    <w:p w14:paraId="1E5F7B02" w14:textId="77777777" w:rsidR="004C2330" w:rsidRPr="004C2330" w:rsidRDefault="004C2330" w:rsidP="00074B52">
      <w:pPr>
        <w:autoSpaceDE w:val="0"/>
        <w:autoSpaceDN w:val="0"/>
        <w:adjustRightInd w:val="0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  <w:sectPr w:rsidR="004C2330" w:rsidRPr="004C2330" w:rsidSect="004C2330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81"/>
        </w:sectPr>
      </w:pPr>
    </w:p>
    <w:p w14:paraId="0BF8FF3E" w14:textId="13F44DF5" w:rsidR="007327DB" w:rsidRPr="004C2330" w:rsidRDefault="007327DB" w:rsidP="00074B52">
      <w:pPr>
        <w:autoSpaceDE w:val="0"/>
        <w:autoSpaceDN w:val="0"/>
        <w:adjustRightInd w:val="0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</w:p>
    <w:p w14:paraId="5D7EB1E3" w14:textId="77777777" w:rsidR="007327DB" w:rsidRPr="004C2330" w:rsidRDefault="007327DB" w:rsidP="00074B52">
      <w:pPr>
        <w:autoSpaceDE w:val="0"/>
        <w:autoSpaceDN w:val="0"/>
        <w:adjustRightInd w:val="0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</w:p>
    <w:p w14:paraId="7271B112" w14:textId="77777777" w:rsidR="004C2330" w:rsidRPr="004C2330" w:rsidRDefault="004C2330" w:rsidP="00074B52">
      <w:pPr>
        <w:autoSpaceDE w:val="0"/>
        <w:autoSpaceDN w:val="0"/>
        <w:adjustRightInd w:val="0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  <w:sectPr w:rsidR="004C2330" w:rsidRPr="004C2330" w:rsidSect="004C2330">
          <w:type w:val="continuous"/>
          <w:pgSz w:w="11906" w:h="16838"/>
          <w:pgMar w:top="720" w:right="720" w:bottom="720" w:left="720" w:header="709" w:footer="709" w:gutter="0"/>
          <w:cols w:space="708"/>
          <w:titlePg/>
          <w:docGrid w:linePitch="381"/>
        </w:sectPr>
      </w:pPr>
    </w:p>
    <w:p w14:paraId="4A7BCD72" w14:textId="48D294E9" w:rsidR="007327DB" w:rsidRPr="004C2330" w:rsidRDefault="007327DB" w:rsidP="00074B52">
      <w:pPr>
        <w:autoSpaceDE w:val="0"/>
        <w:autoSpaceDN w:val="0"/>
        <w:adjustRightInd w:val="0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  <w:r w:rsidRPr="004C2330">
        <w:rPr>
          <w:rFonts w:ascii="Arial" w:eastAsia="Calibri" w:hAnsi="Arial" w:cs="Arial"/>
          <w:bCs/>
          <w:caps/>
          <w:sz w:val="24"/>
          <w:szCs w:val="24"/>
          <w:lang w:eastAsia="ru-RU"/>
        </w:rPr>
        <w:lastRenderedPageBreak/>
        <w:br w:type="page"/>
      </w:r>
    </w:p>
    <w:p w14:paraId="6694E24A" w14:textId="77777777" w:rsidR="004C2330" w:rsidRPr="004C2330" w:rsidRDefault="004C2330" w:rsidP="00074B52">
      <w:pPr>
        <w:autoSpaceDE w:val="0"/>
        <w:autoSpaceDN w:val="0"/>
        <w:adjustRightInd w:val="0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  <w:sectPr w:rsidR="004C2330" w:rsidRPr="004C2330" w:rsidSect="004C2330">
          <w:type w:val="continuous"/>
          <w:pgSz w:w="11906" w:h="16838"/>
          <w:pgMar w:top="720" w:right="720" w:bottom="720" w:left="720" w:header="709" w:footer="709" w:gutter="0"/>
          <w:cols w:space="708"/>
          <w:titlePg/>
          <w:docGrid w:linePitch="381"/>
        </w:sectPr>
      </w:pPr>
    </w:p>
    <w:p w14:paraId="2193F1C8" w14:textId="1CD65C05" w:rsidR="007327DB" w:rsidRPr="004C2330" w:rsidRDefault="007327DB" w:rsidP="00074B52">
      <w:pPr>
        <w:autoSpaceDE w:val="0"/>
        <w:autoSpaceDN w:val="0"/>
        <w:adjustRightInd w:val="0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</w:p>
    <w:p w14:paraId="6C04F74E" w14:textId="77777777" w:rsidR="007327DB" w:rsidRPr="004C2330" w:rsidRDefault="007327DB" w:rsidP="00074B52">
      <w:pPr>
        <w:autoSpaceDE w:val="0"/>
        <w:autoSpaceDN w:val="0"/>
        <w:adjustRightInd w:val="0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</w:p>
    <w:p w14:paraId="217ABA02" w14:textId="21456F99" w:rsidR="00074B52" w:rsidRPr="004C2330" w:rsidRDefault="00074B52" w:rsidP="00074B52">
      <w:pPr>
        <w:autoSpaceDE w:val="0"/>
        <w:autoSpaceDN w:val="0"/>
        <w:adjustRightInd w:val="0"/>
        <w:ind w:left="10523" w:right="26"/>
        <w:jc w:val="right"/>
        <w:rPr>
          <w:ins w:id="8" w:author="User" w:date="2025-06-30T17:43:00Z"/>
          <w:rFonts w:ascii="Arial" w:eastAsia="Calibri" w:hAnsi="Arial" w:cs="Arial"/>
          <w:bCs/>
          <w:caps/>
          <w:sz w:val="24"/>
          <w:szCs w:val="24"/>
          <w:lang w:eastAsia="ru-RU"/>
        </w:rPr>
      </w:pPr>
      <w:ins w:id="9" w:author="User" w:date="2025-06-30T17:43:00Z">
        <w:r w:rsidRPr="004C2330">
          <w:rPr>
            <w:rFonts w:ascii="Arial" w:eastAsia="Calibri" w:hAnsi="Arial" w:cs="Arial"/>
            <w:bCs/>
            <w:caps/>
            <w:sz w:val="24"/>
            <w:szCs w:val="24"/>
            <w:lang w:eastAsia="ru-RU"/>
          </w:rPr>
          <w:t xml:space="preserve">Утверждена </w:t>
        </w:r>
      </w:ins>
    </w:p>
    <w:p w14:paraId="7C3E908D" w14:textId="77777777" w:rsidR="00074B52" w:rsidRPr="004C2330" w:rsidRDefault="00074B52" w:rsidP="00074B52">
      <w:pPr>
        <w:autoSpaceDE w:val="0"/>
        <w:autoSpaceDN w:val="0"/>
        <w:adjustRightInd w:val="0"/>
        <w:ind w:left="10523" w:right="26"/>
        <w:jc w:val="right"/>
        <w:rPr>
          <w:ins w:id="10" w:author="User" w:date="2025-06-30T17:43:00Z"/>
          <w:rFonts w:ascii="Arial" w:eastAsia="Calibri" w:hAnsi="Arial" w:cs="Arial"/>
          <w:bCs/>
          <w:sz w:val="24"/>
          <w:szCs w:val="24"/>
          <w:lang w:eastAsia="ru-RU"/>
        </w:rPr>
      </w:pPr>
      <w:ins w:id="11" w:author="User" w:date="2025-06-30T17:43:00Z">
        <w:r w:rsidRPr="004C2330">
          <w:rPr>
            <w:rFonts w:ascii="Arial" w:eastAsia="Calibri" w:hAnsi="Arial" w:cs="Arial"/>
            <w:bCs/>
            <w:sz w:val="24"/>
            <w:szCs w:val="24"/>
            <w:lang w:eastAsia="ru-RU"/>
          </w:rPr>
          <w:t xml:space="preserve">Постановлением администрации </w:t>
        </w:r>
      </w:ins>
    </w:p>
    <w:p w14:paraId="33A4A21C" w14:textId="03DEC66B" w:rsidR="00074B52" w:rsidRPr="004C2330" w:rsidRDefault="00B40E52" w:rsidP="00074B52">
      <w:pPr>
        <w:autoSpaceDE w:val="0"/>
        <w:autoSpaceDN w:val="0"/>
        <w:adjustRightInd w:val="0"/>
        <w:ind w:left="10523" w:right="26"/>
        <w:jc w:val="right"/>
        <w:rPr>
          <w:ins w:id="12" w:author="User" w:date="2025-06-30T17:43:00Z"/>
          <w:rFonts w:ascii="Arial" w:eastAsia="Calibri" w:hAnsi="Arial" w:cs="Arial"/>
          <w:bCs/>
          <w:sz w:val="24"/>
          <w:szCs w:val="24"/>
          <w:lang w:eastAsia="ru-RU"/>
        </w:rPr>
      </w:pPr>
      <w:ins w:id="13" w:author="User" w:date="2025-07-02T17:33:00Z">
        <w:r w:rsidRPr="004C2330">
          <w:rPr>
            <w:rFonts w:ascii="Arial" w:eastAsia="Calibri" w:hAnsi="Arial" w:cs="Arial"/>
            <w:bCs/>
            <w:sz w:val="24"/>
            <w:szCs w:val="24"/>
            <w:lang w:eastAsia="ru-RU"/>
          </w:rPr>
          <w:t>Г</w:t>
        </w:r>
      </w:ins>
      <w:ins w:id="14" w:author="User" w:date="2025-06-30T17:43:00Z">
        <w:r w:rsidR="00074B52" w:rsidRPr="004C2330">
          <w:rPr>
            <w:rFonts w:ascii="Arial" w:eastAsia="Calibri" w:hAnsi="Arial" w:cs="Arial"/>
            <w:bCs/>
            <w:sz w:val="24"/>
            <w:szCs w:val="24"/>
            <w:lang w:eastAsia="ru-RU"/>
          </w:rPr>
          <w:t>ородско</w:t>
        </w:r>
      </w:ins>
      <w:ins w:id="15" w:author="User" w:date="2025-07-02T17:33:00Z">
        <w:r w:rsidR="00277019" w:rsidRPr="004C2330">
          <w:rPr>
            <w:rFonts w:ascii="Arial" w:eastAsia="Calibri" w:hAnsi="Arial" w:cs="Arial"/>
            <w:bCs/>
            <w:sz w:val="24"/>
            <w:szCs w:val="24"/>
            <w:lang w:eastAsia="ru-RU"/>
          </w:rPr>
          <w:t>го</w:t>
        </w:r>
      </w:ins>
      <w:ins w:id="16" w:author="User" w:date="2025-06-30T17:43:00Z">
        <w:r w:rsidR="00074B52" w:rsidRPr="004C2330">
          <w:rPr>
            <w:rFonts w:ascii="Arial" w:eastAsia="Calibri" w:hAnsi="Arial" w:cs="Arial"/>
            <w:bCs/>
            <w:sz w:val="24"/>
            <w:szCs w:val="24"/>
            <w:lang w:eastAsia="ru-RU"/>
          </w:rPr>
          <w:t xml:space="preserve"> округ</w:t>
        </w:r>
      </w:ins>
      <w:ins w:id="17" w:author="User" w:date="2025-07-02T17:33:00Z">
        <w:r w:rsidR="00277019" w:rsidRPr="004C2330">
          <w:rPr>
            <w:rFonts w:ascii="Arial" w:eastAsia="Calibri" w:hAnsi="Arial" w:cs="Arial"/>
            <w:bCs/>
            <w:sz w:val="24"/>
            <w:szCs w:val="24"/>
            <w:lang w:eastAsia="ru-RU"/>
          </w:rPr>
          <w:t>а</w:t>
        </w:r>
      </w:ins>
      <w:ins w:id="18" w:author="User" w:date="2025-06-30T17:43:00Z">
        <w:r w:rsidR="00074B52" w:rsidRPr="004C2330">
          <w:rPr>
            <w:rFonts w:ascii="Arial" w:eastAsia="Calibri" w:hAnsi="Arial" w:cs="Arial"/>
            <w:bCs/>
            <w:sz w:val="24"/>
            <w:szCs w:val="24"/>
            <w:lang w:eastAsia="ru-RU"/>
          </w:rPr>
          <w:t xml:space="preserve"> Люберцы</w:t>
        </w:r>
      </w:ins>
    </w:p>
    <w:p w14:paraId="4DEBD228" w14:textId="2AFAB049" w:rsidR="00074B52" w:rsidRPr="004C2330" w:rsidRDefault="00074B52" w:rsidP="00074B52">
      <w:pPr>
        <w:autoSpaceDE w:val="0"/>
        <w:autoSpaceDN w:val="0"/>
        <w:adjustRightInd w:val="0"/>
        <w:ind w:left="10523" w:right="26"/>
        <w:jc w:val="right"/>
        <w:rPr>
          <w:ins w:id="19" w:author="User" w:date="2025-07-02T17:55:00Z"/>
          <w:rFonts w:ascii="Arial" w:eastAsia="Calibri" w:hAnsi="Arial" w:cs="Arial"/>
          <w:bCs/>
          <w:sz w:val="24"/>
          <w:szCs w:val="24"/>
          <w:lang w:eastAsia="ru-RU"/>
        </w:rPr>
      </w:pPr>
      <w:ins w:id="20" w:author="User" w:date="2025-06-30T17:43:00Z">
        <w:r w:rsidRPr="004C2330">
          <w:rPr>
            <w:rFonts w:ascii="Arial" w:eastAsia="Calibri" w:hAnsi="Arial" w:cs="Arial"/>
            <w:bCs/>
            <w:sz w:val="24"/>
            <w:szCs w:val="24"/>
            <w:lang w:eastAsia="ru-RU"/>
          </w:rPr>
          <w:t xml:space="preserve">Московской области </w:t>
        </w:r>
      </w:ins>
    </w:p>
    <w:p w14:paraId="6E499F62" w14:textId="4E9CF9B1" w:rsidR="007952E9" w:rsidRPr="004C2330" w:rsidRDefault="007952E9" w:rsidP="00074B52">
      <w:pPr>
        <w:autoSpaceDE w:val="0"/>
        <w:autoSpaceDN w:val="0"/>
        <w:adjustRightInd w:val="0"/>
        <w:ind w:left="10523" w:right="26"/>
        <w:jc w:val="right"/>
        <w:rPr>
          <w:ins w:id="21" w:author="User" w:date="2025-06-30T17:43:00Z"/>
          <w:rFonts w:ascii="Arial" w:eastAsia="Calibri" w:hAnsi="Arial" w:cs="Arial"/>
          <w:bCs/>
          <w:sz w:val="24"/>
          <w:szCs w:val="24"/>
          <w:lang w:eastAsia="ru-RU"/>
        </w:rPr>
      </w:pPr>
      <w:proofErr w:type="gramStart"/>
      <w:ins w:id="22" w:author="User" w:date="2025-07-02T17:55:00Z">
        <w:r w:rsidRPr="004C2330">
          <w:rPr>
            <w:rFonts w:ascii="Arial" w:eastAsia="Calibri" w:hAnsi="Arial" w:cs="Arial"/>
            <w:bCs/>
            <w:sz w:val="24"/>
            <w:szCs w:val="24"/>
            <w:lang w:eastAsia="ru-RU"/>
          </w:rPr>
          <w:t>От</w:t>
        </w:r>
      </w:ins>
      <w:ins w:id="23" w:author="User" w:date="2025-07-07T17:20:00Z">
        <w:r w:rsidR="00FE487C">
          <w:rPr>
            <w:rFonts w:ascii="Arial" w:eastAsia="Calibri" w:hAnsi="Arial" w:cs="Arial"/>
            <w:bCs/>
            <w:sz w:val="24"/>
            <w:szCs w:val="24"/>
            <w:lang w:eastAsia="ru-RU"/>
          </w:rPr>
          <w:t xml:space="preserve">  30.06.2025</w:t>
        </w:r>
        <w:proofErr w:type="gramEnd"/>
        <w:r w:rsidR="00FE487C">
          <w:rPr>
            <w:rFonts w:ascii="Arial" w:eastAsia="Calibri" w:hAnsi="Arial" w:cs="Arial"/>
            <w:bCs/>
            <w:sz w:val="24"/>
            <w:szCs w:val="24"/>
            <w:lang w:eastAsia="ru-RU"/>
          </w:rPr>
          <w:t xml:space="preserve">   </w:t>
        </w:r>
      </w:ins>
      <w:ins w:id="24" w:author="User" w:date="2025-07-02T17:55:00Z">
        <w:r w:rsidRPr="004C2330">
          <w:rPr>
            <w:rFonts w:ascii="Arial" w:eastAsia="Calibri" w:hAnsi="Arial" w:cs="Arial"/>
            <w:bCs/>
            <w:sz w:val="24"/>
            <w:szCs w:val="24"/>
            <w:lang w:eastAsia="ru-RU"/>
          </w:rPr>
          <w:t>№</w:t>
        </w:r>
      </w:ins>
      <w:ins w:id="25" w:author="User" w:date="2025-07-07T17:20:00Z">
        <w:r w:rsidR="00FE487C">
          <w:rPr>
            <w:rFonts w:ascii="Arial" w:eastAsia="Calibri" w:hAnsi="Arial" w:cs="Arial"/>
            <w:bCs/>
            <w:sz w:val="24"/>
            <w:szCs w:val="24"/>
            <w:lang w:eastAsia="ru-RU"/>
          </w:rPr>
          <w:t xml:space="preserve">   751-ПА</w:t>
        </w:r>
      </w:ins>
    </w:p>
    <w:p w14:paraId="7326E9DC" w14:textId="54D75B5D" w:rsidR="000A5F9E" w:rsidRPr="004C2330" w:rsidDel="00074B52" w:rsidRDefault="000A5F9E" w:rsidP="000A5F9E">
      <w:pPr>
        <w:pStyle w:val="ConsPlusTitle"/>
        <w:jc w:val="center"/>
        <w:outlineLvl w:val="0"/>
        <w:rPr>
          <w:del w:id="26" w:author="User" w:date="2025-06-30T17:43:00Z"/>
          <w:rFonts w:ascii="Arial" w:hAnsi="Arial" w:cs="Arial"/>
          <w:bCs/>
          <w:sz w:val="24"/>
          <w:szCs w:val="24"/>
        </w:rPr>
      </w:pPr>
      <w:del w:id="27" w:author="User" w:date="2025-06-30T17:43:00Z">
        <w:r w:rsidRPr="004C2330" w:rsidDel="00074B52">
          <w:rPr>
            <w:rFonts w:ascii="Arial" w:hAnsi="Arial" w:cs="Arial"/>
            <w:bCs/>
            <w:sz w:val="24"/>
            <w:szCs w:val="24"/>
          </w:rPr>
          <w:delText>УТВЕРЖДЕНА</w:delText>
        </w:r>
      </w:del>
    </w:p>
    <w:p w14:paraId="64D8D7B9" w14:textId="77777777" w:rsidR="00074B52" w:rsidRPr="004C2330" w:rsidRDefault="00074B52" w:rsidP="00074B52">
      <w:pPr>
        <w:widowControl w:val="0"/>
        <w:tabs>
          <w:tab w:val="left" w:pos="11340"/>
        </w:tabs>
        <w:autoSpaceDE w:val="0"/>
        <w:autoSpaceDN w:val="0"/>
        <w:adjustRightInd w:val="0"/>
        <w:ind w:left="11340"/>
        <w:contextualSpacing/>
        <w:jc w:val="right"/>
        <w:rPr>
          <w:ins w:id="28" w:author="User" w:date="2025-06-30T17:44:00Z"/>
          <w:rFonts w:ascii="Arial" w:hAnsi="Arial" w:cs="Arial"/>
          <w:bCs/>
          <w:sz w:val="24"/>
          <w:szCs w:val="24"/>
        </w:rPr>
      </w:pPr>
    </w:p>
    <w:p w14:paraId="36E6A0B9" w14:textId="74ACBA79" w:rsidR="000A5F9E" w:rsidRPr="004C2330" w:rsidDel="00074B52" w:rsidRDefault="000A5F9E" w:rsidP="000A5F9E">
      <w:pPr>
        <w:widowControl w:val="0"/>
        <w:autoSpaceDE w:val="0"/>
        <w:autoSpaceDN w:val="0"/>
        <w:adjustRightInd w:val="0"/>
        <w:ind w:left="10915"/>
        <w:contextualSpacing/>
        <w:jc w:val="right"/>
        <w:rPr>
          <w:del w:id="29" w:author="User" w:date="2025-06-30T17:43:00Z"/>
          <w:rFonts w:ascii="Arial" w:hAnsi="Arial" w:cs="Arial"/>
          <w:bCs/>
          <w:sz w:val="24"/>
          <w:szCs w:val="24"/>
        </w:rPr>
      </w:pPr>
      <w:del w:id="30" w:author="User" w:date="2025-06-30T17:43:00Z">
        <w:r w:rsidRPr="004C2330" w:rsidDel="00074B52">
          <w:rPr>
            <w:rFonts w:ascii="Arial" w:hAnsi="Arial" w:cs="Arial"/>
            <w:bCs/>
            <w:sz w:val="24"/>
            <w:szCs w:val="24"/>
          </w:rPr>
          <w:delText xml:space="preserve">постановлением Администрации городского округа Дзержинский                                       от 30.12.2022 № 939-ПГА </w:delText>
        </w:r>
      </w:del>
    </w:p>
    <w:p w14:paraId="48B0A02A" w14:textId="75F50BEC" w:rsidR="000A5F9E" w:rsidRPr="004C2330" w:rsidDel="00074B52" w:rsidRDefault="000A5F9E" w:rsidP="000A5F9E">
      <w:pPr>
        <w:pStyle w:val="ConsPlusTitle"/>
        <w:jc w:val="center"/>
        <w:outlineLvl w:val="0"/>
        <w:rPr>
          <w:del w:id="31" w:author="User" w:date="2025-06-30T17:44:00Z"/>
          <w:rFonts w:ascii="Arial" w:hAnsi="Arial" w:cs="Arial"/>
          <w:sz w:val="24"/>
          <w:szCs w:val="24"/>
        </w:rPr>
      </w:pPr>
    </w:p>
    <w:p w14:paraId="3AFD459F" w14:textId="498B78C4" w:rsidR="000A5F9E" w:rsidRPr="004C2330" w:rsidDel="00A23779" w:rsidRDefault="000A5F9E" w:rsidP="000A5F9E">
      <w:pPr>
        <w:pStyle w:val="ConsPlusTitle"/>
        <w:jc w:val="center"/>
        <w:outlineLvl w:val="0"/>
        <w:rPr>
          <w:del w:id="32" w:author="User" w:date="2025-06-30T17:40:00Z"/>
          <w:rFonts w:ascii="Arial" w:hAnsi="Arial" w:cs="Arial"/>
          <w:color w:val="000000"/>
          <w:sz w:val="24"/>
          <w:szCs w:val="24"/>
        </w:rPr>
      </w:pPr>
      <w:del w:id="33" w:author="User" w:date="2025-06-30T17:40:00Z">
        <w:r w:rsidRPr="004C2330" w:rsidDel="00A23779">
          <w:rPr>
            <w:rFonts w:ascii="Arial" w:hAnsi="Arial" w:cs="Arial"/>
            <w:color w:val="000000"/>
            <w:sz w:val="24"/>
            <w:szCs w:val="24"/>
          </w:rPr>
          <w:delText xml:space="preserve">АКТУАЛЬНАЯ ВЕРСИЯ </w:delText>
        </w:r>
      </w:del>
    </w:p>
    <w:p w14:paraId="2164C0DA" w14:textId="06A4CE46" w:rsidR="000A5F9E" w:rsidRPr="004C2330" w:rsidDel="00A23779" w:rsidRDefault="000A5F9E" w:rsidP="000A5F9E">
      <w:pPr>
        <w:pStyle w:val="ConsPlusTitle"/>
        <w:jc w:val="center"/>
        <w:outlineLvl w:val="0"/>
        <w:rPr>
          <w:del w:id="34" w:author="User" w:date="2025-06-30T17:40:00Z"/>
          <w:rFonts w:ascii="Arial" w:hAnsi="Arial" w:cs="Arial"/>
          <w:color w:val="000000"/>
          <w:sz w:val="24"/>
          <w:szCs w:val="24"/>
        </w:rPr>
      </w:pPr>
    </w:p>
    <w:p w14:paraId="314727BD" w14:textId="169F451A" w:rsidR="000A5F9E" w:rsidRPr="004C2330" w:rsidDel="00A23779" w:rsidRDefault="000A5F9E" w:rsidP="000A5F9E">
      <w:pPr>
        <w:pStyle w:val="ConsPlusTitle"/>
        <w:jc w:val="center"/>
        <w:outlineLvl w:val="0"/>
        <w:rPr>
          <w:del w:id="35" w:author="User" w:date="2025-06-30T17:40:00Z"/>
          <w:rFonts w:ascii="Arial" w:hAnsi="Arial" w:cs="Arial"/>
          <w:b w:val="0"/>
          <w:sz w:val="24"/>
          <w:szCs w:val="24"/>
        </w:rPr>
      </w:pPr>
      <w:del w:id="36" w:author="User" w:date="2025-06-30T17:40:00Z">
        <w:r w:rsidRPr="004C2330" w:rsidDel="00A23779">
          <w:rPr>
            <w:rFonts w:ascii="Arial" w:hAnsi="Arial" w:cs="Arial"/>
            <w:b w:val="0"/>
            <w:color w:val="000000"/>
            <w:sz w:val="24"/>
            <w:szCs w:val="24"/>
          </w:rPr>
          <w:delText>(в</w:delText>
        </w:r>
        <w:r w:rsidRPr="004C2330" w:rsidDel="00A23779">
          <w:rPr>
            <w:rFonts w:ascii="Arial" w:hAnsi="Arial" w:cs="Arial"/>
            <w:b w:val="0"/>
            <w:sz w:val="24"/>
            <w:szCs w:val="24"/>
          </w:rPr>
          <w:delText xml:space="preserve"> редакции постановлений от 12.06.2022 №414-ПГА, от 02.11.2023 №710-ПГА, от 14.11.2023 №732-ПГА, от 17.11.2023 № 745-ПГА, от 08.02.2024 №32-ПГА, от 29.03.2024 №1512-ПГА, от 15.07.2024 №345-ПГА, от 16.07.2024 №346-ПГА, от 10.02.2025 №54-ПГА, от 27.03.2025 №128-ПГА, </w:delText>
        </w:r>
      </w:del>
    </w:p>
    <w:p w14:paraId="11CC4E83" w14:textId="07580E42" w:rsidR="000A5F9E" w:rsidRPr="004C2330" w:rsidDel="00A23779" w:rsidRDefault="000A5F9E" w:rsidP="000A5F9E">
      <w:pPr>
        <w:pStyle w:val="ConsPlusTitle"/>
        <w:jc w:val="center"/>
        <w:outlineLvl w:val="0"/>
        <w:rPr>
          <w:del w:id="37" w:author="User" w:date="2025-06-30T17:40:00Z"/>
          <w:rFonts w:ascii="Arial" w:hAnsi="Arial" w:cs="Arial"/>
          <w:b w:val="0"/>
          <w:color w:val="000000"/>
          <w:sz w:val="24"/>
          <w:szCs w:val="24"/>
        </w:rPr>
      </w:pPr>
      <w:del w:id="38" w:author="User" w:date="2025-06-30T17:40:00Z">
        <w:r w:rsidRPr="004C2330" w:rsidDel="00A23779">
          <w:rPr>
            <w:rFonts w:ascii="Arial" w:hAnsi="Arial" w:cs="Arial"/>
            <w:b w:val="0"/>
            <w:sz w:val="24"/>
            <w:szCs w:val="24"/>
          </w:rPr>
          <w:delText xml:space="preserve">с учетом проекта изменений от </w:delText>
        </w:r>
        <w:r w:rsidR="008C719D" w:rsidRPr="004C2330" w:rsidDel="00A23779">
          <w:rPr>
            <w:rFonts w:ascii="Arial" w:hAnsi="Arial" w:cs="Arial"/>
            <w:b w:val="0"/>
            <w:sz w:val="24"/>
            <w:szCs w:val="24"/>
          </w:rPr>
          <w:delText>июня</w:delText>
        </w:r>
        <w:r w:rsidRPr="004C2330" w:rsidDel="00A23779">
          <w:rPr>
            <w:rFonts w:ascii="Arial" w:hAnsi="Arial" w:cs="Arial"/>
            <w:b w:val="0"/>
            <w:sz w:val="24"/>
            <w:szCs w:val="24"/>
          </w:rPr>
          <w:delText xml:space="preserve"> 2025 года)</w:delText>
        </w:r>
      </w:del>
    </w:p>
    <w:p w14:paraId="65ECAAB0" w14:textId="5827AC7A" w:rsidR="000A5F9E" w:rsidRPr="004C2330" w:rsidDel="00A23779" w:rsidRDefault="000A5F9E" w:rsidP="000A5F9E">
      <w:pPr>
        <w:pStyle w:val="ConsPlusTitle"/>
        <w:jc w:val="center"/>
        <w:outlineLvl w:val="0"/>
        <w:rPr>
          <w:del w:id="39" w:author="User" w:date="2025-06-30T17:40:00Z"/>
          <w:rFonts w:ascii="Arial" w:hAnsi="Arial" w:cs="Arial"/>
          <w:b w:val="0"/>
          <w:color w:val="000000"/>
          <w:sz w:val="24"/>
          <w:szCs w:val="24"/>
        </w:rPr>
      </w:pPr>
      <w:del w:id="40" w:author="User" w:date="2025-06-30T17:40:00Z">
        <w:r w:rsidRPr="004C2330" w:rsidDel="00A23779">
          <w:rPr>
            <w:rFonts w:ascii="Arial" w:hAnsi="Arial" w:cs="Arial"/>
            <w:b w:val="0"/>
            <w:color w:val="000000"/>
            <w:sz w:val="24"/>
            <w:szCs w:val="24"/>
          </w:rPr>
          <w:delText>_________________________</w:delText>
        </w:r>
      </w:del>
    </w:p>
    <w:p w14:paraId="6C03005F" w14:textId="77777777" w:rsidR="00A23779" w:rsidRPr="004C2330" w:rsidRDefault="00A23779" w:rsidP="000A5F9E">
      <w:pPr>
        <w:pStyle w:val="ConsPlusTitle"/>
        <w:jc w:val="center"/>
        <w:outlineLvl w:val="0"/>
        <w:rPr>
          <w:ins w:id="41" w:author="User" w:date="2025-06-30T17:40:00Z"/>
          <w:rFonts w:ascii="Arial" w:hAnsi="Arial" w:cs="Arial"/>
          <w:sz w:val="24"/>
          <w:szCs w:val="24"/>
        </w:rPr>
      </w:pPr>
    </w:p>
    <w:p w14:paraId="435D1D7F" w14:textId="0510AE7F" w:rsidR="000A5F9E" w:rsidRPr="004C2330" w:rsidRDefault="000A5F9E" w:rsidP="000A5F9E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4C2330">
        <w:rPr>
          <w:rFonts w:ascii="Arial" w:hAnsi="Arial" w:cs="Arial"/>
          <w:sz w:val="24"/>
          <w:szCs w:val="24"/>
        </w:rPr>
        <w:t>Муниципальная программа «Формирование современной комфортной городской среды»</w:t>
      </w:r>
    </w:p>
    <w:p w14:paraId="664158C4" w14:textId="77777777" w:rsidR="000A5F9E" w:rsidRPr="004C2330" w:rsidRDefault="000A5F9E" w:rsidP="000A5F9E">
      <w:pPr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233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образования «Городской округ Дзержинский Московской области» на 2023-2027 годы</w:t>
      </w:r>
    </w:p>
    <w:p w14:paraId="73F749EA" w14:textId="77777777" w:rsidR="000A5F9E" w:rsidRPr="004C2330" w:rsidRDefault="000A5F9E" w:rsidP="000A5F9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70DB99BB" w14:textId="77777777" w:rsidR="000A5F9E" w:rsidRPr="004C2330" w:rsidRDefault="000A5F9E" w:rsidP="000A5F9E">
      <w:pPr>
        <w:pStyle w:val="ConsPlusNormal"/>
        <w:numPr>
          <w:ilvl w:val="0"/>
          <w:numId w:val="9"/>
        </w:numPr>
        <w:ind w:left="567" w:hanging="283"/>
        <w:jc w:val="center"/>
        <w:rPr>
          <w:rFonts w:ascii="Arial" w:hAnsi="Arial" w:cs="Arial"/>
          <w:sz w:val="24"/>
          <w:szCs w:val="24"/>
        </w:rPr>
      </w:pPr>
      <w:r w:rsidRPr="004C2330">
        <w:rPr>
          <w:rFonts w:ascii="Arial" w:hAnsi="Arial" w:cs="Arial"/>
          <w:sz w:val="24"/>
          <w:szCs w:val="24"/>
        </w:rPr>
        <w:t xml:space="preserve">Паспорт муниципальной Программы «Формирование современной комфортной городской среды» </w:t>
      </w:r>
    </w:p>
    <w:p w14:paraId="33A5815D" w14:textId="77777777" w:rsidR="001141DC" w:rsidRPr="004C2330" w:rsidRDefault="001141DC" w:rsidP="001141DC">
      <w:pPr>
        <w:pStyle w:val="ConsPlusNormal"/>
        <w:ind w:left="4956"/>
        <w:rPr>
          <w:rFonts w:ascii="Arial" w:hAnsi="Arial" w:cs="Arial"/>
          <w:sz w:val="24"/>
          <w:szCs w:val="24"/>
        </w:rPr>
      </w:pPr>
    </w:p>
    <w:tbl>
      <w:tblPr>
        <w:tblW w:w="14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9"/>
        <w:gridCol w:w="2410"/>
        <w:gridCol w:w="1908"/>
        <w:gridCol w:w="1701"/>
        <w:gridCol w:w="1514"/>
        <w:gridCol w:w="1615"/>
        <w:gridCol w:w="1690"/>
        <w:tblGridChange w:id="42">
          <w:tblGrid>
            <w:gridCol w:w="113"/>
            <w:gridCol w:w="4069"/>
            <w:gridCol w:w="308"/>
            <w:gridCol w:w="2102"/>
            <w:gridCol w:w="1908"/>
            <w:gridCol w:w="1701"/>
            <w:gridCol w:w="1514"/>
            <w:gridCol w:w="1615"/>
            <w:gridCol w:w="1690"/>
            <w:gridCol w:w="308"/>
          </w:tblGrid>
        </w:tblGridChange>
      </w:tblGrid>
      <w:tr w:rsidR="009E5003" w:rsidRPr="004C2330" w14:paraId="3B303F93" w14:textId="77777777" w:rsidTr="004C2330">
        <w:trPr>
          <w:trHeight w:val="194"/>
          <w:jc w:val="center"/>
        </w:trPr>
        <w:tc>
          <w:tcPr>
            <w:tcW w:w="4069" w:type="dxa"/>
          </w:tcPr>
          <w:p w14:paraId="6F608BF2" w14:textId="77777777" w:rsidR="009E5003" w:rsidRPr="004C2330" w:rsidRDefault="009E5003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838" w:type="dxa"/>
            <w:gridSpan w:val="6"/>
          </w:tcPr>
          <w:p w14:paraId="65E5C7D6" w14:textId="7124CF12" w:rsidR="009E5003" w:rsidRPr="004C2330" w:rsidRDefault="00074B52" w:rsidP="001141DC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ins w:id="43" w:author="User" w:date="2025-06-30T17:44:00Z">
              <w:r w:rsidRPr="004C2330">
                <w:rPr>
                  <w:rFonts w:ascii="Arial" w:hAnsi="Arial" w:cs="Arial"/>
                  <w:sz w:val="24"/>
                  <w:szCs w:val="24"/>
                </w:rPr>
                <w:t>И.о</w:t>
              </w:r>
              <w:proofErr w:type="spellEnd"/>
              <w:r w:rsidRPr="004C2330">
                <w:rPr>
                  <w:rFonts w:ascii="Arial" w:hAnsi="Arial" w:cs="Arial"/>
                  <w:sz w:val="24"/>
                  <w:szCs w:val="24"/>
                </w:rPr>
                <w:t xml:space="preserve">. </w:t>
              </w:r>
              <w:proofErr w:type="gramStart"/>
              <w:r w:rsidRPr="004C2330">
                <w:rPr>
                  <w:rFonts w:ascii="Arial" w:hAnsi="Arial" w:cs="Arial"/>
                  <w:sz w:val="24"/>
                  <w:szCs w:val="24"/>
                </w:rPr>
                <w:t>заместителя  Главы</w:t>
              </w:r>
              <w:proofErr w:type="gramEnd"/>
              <w:r w:rsidRPr="004C2330">
                <w:rPr>
                  <w:rFonts w:ascii="Arial" w:hAnsi="Arial" w:cs="Arial"/>
                  <w:sz w:val="24"/>
                  <w:szCs w:val="24"/>
                </w:rPr>
                <w:t xml:space="preserve"> Городского округа Люберцы И. В. </w:t>
              </w:r>
              <w:proofErr w:type="spellStart"/>
              <w:r w:rsidRPr="004C2330">
                <w:rPr>
                  <w:rFonts w:ascii="Arial" w:hAnsi="Arial" w:cs="Arial"/>
                  <w:sz w:val="24"/>
                  <w:szCs w:val="24"/>
                </w:rPr>
                <w:t>Курчигина</w:t>
              </w:r>
            </w:ins>
            <w:proofErr w:type="spellEnd"/>
            <w:del w:id="44" w:author="User" w:date="2025-06-30T17:44:00Z">
              <w:r w:rsidR="007820E3" w:rsidRPr="004C2330" w:rsidDel="00074B52">
                <w:rPr>
                  <w:rFonts w:ascii="Arial" w:hAnsi="Arial" w:cs="Arial"/>
                  <w:sz w:val="24"/>
                  <w:szCs w:val="24"/>
                </w:rPr>
                <w:delText xml:space="preserve">Заместитель главы </w:delText>
              </w:r>
              <w:r w:rsidR="00C559E8" w:rsidRPr="004C2330" w:rsidDel="00074B52">
                <w:rPr>
                  <w:rFonts w:ascii="Arial" w:hAnsi="Arial" w:cs="Arial"/>
                  <w:sz w:val="24"/>
                  <w:szCs w:val="24"/>
                </w:rPr>
                <w:delText>городского округа А.М. Проворов</w:delText>
              </w:r>
            </w:del>
          </w:p>
        </w:tc>
      </w:tr>
      <w:tr w:rsidR="009E5003" w:rsidRPr="004C2330" w14:paraId="2D574CD8" w14:textId="77777777" w:rsidTr="004C2330">
        <w:trPr>
          <w:trHeight w:val="194"/>
          <w:jc w:val="center"/>
        </w:trPr>
        <w:tc>
          <w:tcPr>
            <w:tcW w:w="4069" w:type="dxa"/>
          </w:tcPr>
          <w:p w14:paraId="4503B448" w14:textId="77777777" w:rsidR="009E5003" w:rsidRPr="004C2330" w:rsidRDefault="009E5003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838" w:type="dxa"/>
            <w:gridSpan w:val="6"/>
          </w:tcPr>
          <w:p w14:paraId="3A280BBE" w14:textId="7319DB7C" w:rsidR="009E5003" w:rsidRPr="004C2330" w:rsidRDefault="00074B52" w:rsidP="001141DC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ins w:id="45" w:author="User" w:date="2025-06-30T17:45:00Z">
              <w:r w:rsidRPr="004C2330">
                <w:rPr>
                  <w:rFonts w:ascii="Arial" w:hAnsi="Arial" w:cs="Arial"/>
                  <w:sz w:val="24"/>
                  <w:szCs w:val="24"/>
                </w:rPr>
                <w:t>Управление благоустройства администрации Городского округа Люберцы Московской области</w:t>
              </w:r>
            </w:ins>
            <w:del w:id="46" w:author="User" w:date="2025-06-30T17:45:00Z">
              <w:r w:rsidR="007820E3" w:rsidRPr="004C2330" w:rsidDel="00074B52">
                <w:rPr>
                  <w:rFonts w:ascii="Arial" w:hAnsi="Arial" w:cs="Arial"/>
                  <w:sz w:val="24"/>
                  <w:szCs w:val="24"/>
                </w:rPr>
                <w:delText>Управление жилищно-коммунального хозяйства</w:delText>
              </w:r>
            </w:del>
          </w:p>
        </w:tc>
      </w:tr>
      <w:tr w:rsidR="007820E3" w:rsidRPr="004C2330" w14:paraId="69047F54" w14:textId="77777777" w:rsidTr="004C2330">
        <w:trPr>
          <w:trHeight w:val="58"/>
          <w:jc w:val="center"/>
        </w:trPr>
        <w:tc>
          <w:tcPr>
            <w:tcW w:w="4069" w:type="dxa"/>
            <w:vMerge w:val="restart"/>
          </w:tcPr>
          <w:p w14:paraId="092BC5A0" w14:textId="77777777" w:rsidR="007820E3" w:rsidRPr="004C2330" w:rsidRDefault="007820E3" w:rsidP="007820E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838" w:type="dxa"/>
            <w:gridSpan w:val="6"/>
          </w:tcPr>
          <w:p w14:paraId="6F4945B7" w14:textId="61A7A952" w:rsidR="007820E3" w:rsidRPr="004C2330" w:rsidRDefault="007820E3" w:rsidP="007820E3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 xml:space="preserve">1. Повышение качества городской среды на территории </w:t>
            </w:r>
            <w:del w:id="47" w:author="User" w:date="2025-07-02T17:26:00Z">
              <w:r w:rsidRPr="004C2330" w:rsidDel="00B40E52">
                <w:rPr>
                  <w:rFonts w:ascii="Arial" w:hAnsi="Arial" w:cs="Arial"/>
                  <w:sz w:val="24"/>
                  <w:szCs w:val="24"/>
                </w:rPr>
                <w:delText xml:space="preserve">городского </w:delText>
              </w:r>
            </w:del>
            <w:ins w:id="48" w:author="User" w:date="2025-07-02T17:35:00Z">
              <w:r w:rsidR="00277019" w:rsidRPr="004C2330">
                <w:rPr>
                  <w:rFonts w:ascii="Arial" w:hAnsi="Arial" w:cs="Arial"/>
                  <w:sz w:val="24"/>
                  <w:szCs w:val="24"/>
                </w:rPr>
                <w:t xml:space="preserve">г. </w:t>
              </w:r>
            </w:ins>
            <w:del w:id="49" w:author="User" w:date="2025-07-02T17:35:00Z">
              <w:r w:rsidRPr="004C2330" w:rsidDel="00277019">
                <w:rPr>
                  <w:rFonts w:ascii="Arial" w:hAnsi="Arial" w:cs="Arial"/>
                  <w:sz w:val="24"/>
                  <w:szCs w:val="24"/>
                </w:rPr>
                <w:delText xml:space="preserve">округа </w:delText>
              </w:r>
            </w:del>
            <w:del w:id="50" w:author="User" w:date="2025-07-02T17:26:00Z">
              <w:r w:rsidRPr="004C2330" w:rsidDel="00B40E52">
                <w:rPr>
                  <w:rFonts w:ascii="Arial" w:hAnsi="Arial" w:cs="Arial"/>
                  <w:sz w:val="24"/>
                  <w:szCs w:val="24"/>
                </w:rPr>
                <w:delText>Дзержинский</w:delText>
              </w:r>
            </w:del>
            <w:ins w:id="51" w:author="User" w:date="2025-07-02T17:26:00Z">
              <w:r w:rsidR="00B40E52" w:rsidRPr="004C2330">
                <w:rPr>
                  <w:rFonts w:ascii="Arial" w:hAnsi="Arial" w:cs="Arial"/>
                  <w:sz w:val="24"/>
                  <w:szCs w:val="24"/>
                </w:rPr>
                <w:t>Дзержинский</w:t>
              </w:r>
            </w:ins>
          </w:p>
        </w:tc>
      </w:tr>
      <w:tr w:rsidR="007820E3" w:rsidRPr="004C2330" w14:paraId="6786B65E" w14:textId="77777777" w:rsidTr="004C2330">
        <w:trPr>
          <w:trHeight w:val="57"/>
          <w:jc w:val="center"/>
        </w:trPr>
        <w:tc>
          <w:tcPr>
            <w:tcW w:w="4069" w:type="dxa"/>
            <w:vMerge/>
          </w:tcPr>
          <w:p w14:paraId="6C95B179" w14:textId="77777777" w:rsidR="007820E3" w:rsidRPr="004C2330" w:rsidRDefault="007820E3" w:rsidP="007820E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8" w:type="dxa"/>
            <w:gridSpan w:val="6"/>
          </w:tcPr>
          <w:p w14:paraId="45C667BE" w14:textId="77777777" w:rsidR="007820E3" w:rsidRPr="004C2330" w:rsidRDefault="007820E3" w:rsidP="007820E3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2. Приведение в надлежащее техническое состояние жилищного фонда</w:t>
            </w:r>
          </w:p>
        </w:tc>
      </w:tr>
      <w:tr w:rsidR="009E5003" w:rsidRPr="004C2330" w14:paraId="2F7B44A4" w14:textId="77777777" w:rsidTr="004C2330">
        <w:trPr>
          <w:trHeight w:val="45"/>
          <w:jc w:val="center"/>
        </w:trPr>
        <w:tc>
          <w:tcPr>
            <w:tcW w:w="4069" w:type="dxa"/>
          </w:tcPr>
          <w:p w14:paraId="360F25E4" w14:textId="77777777" w:rsidR="009E5003" w:rsidRPr="004C2330" w:rsidRDefault="009E5003" w:rsidP="001141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0838" w:type="dxa"/>
            <w:gridSpan w:val="6"/>
          </w:tcPr>
          <w:p w14:paraId="7E2D6B53" w14:textId="77777777" w:rsidR="009E5003" w:rsidRPr="004C2330" w:rsidRDefault="007820E3" w:rsidP="001141DC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r w:rsidRPr="004C2330">
              <w:rPr>
                <w:rFonts w:ascii="Arial" w:hAnsi="Arial" w:cs="Arial"/>
                <w:b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074B52" w:rsidRPr="004C2330" w14:paraId="6DF51361" w14:textId="77777777" w:rsidTr="004C2330">
        <w:tblPrEx>
          <w:tblW w:w="149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  <w:tblPrExChange w:id="52" w:author="User" w:date="2025-06-30T17:47:00Z">
            <w:tblPrEx>
              <w:tblW w:w="153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45"/>
          <w:jc w:val="center"/>
          <w:trPrChange w:id="53" w:author="User" w:date="2025-06-30T17:47:00Z">
            <w:trPr>
              <w:trHeight w:val="45"/>
              <w:jc w:val="center"/>
            </w:trPr>
          </w:trPrChange>
        </w:trPr>
        <w:tc>
          <w:tcPr>
            <w:tcW w:w="4069" w:type="dxa"/>
            <w:tcPrChange w:id="54" w:author="User" w:date="2025-06-30T17:47:00Z">
              <w:tcPr>
                <w:tcW w:w="4490" w:type="dxa"/>
                <w:gridSpan w:val="3"/>
              </w:tcPr>
            </w:tcPrChange>
          </w:tcPr>
          <w:p w14:paraId="27051A3A" w14:textId="77777777" w:rsidR="00074B52" w:rsidRPr="004C2330" w:rsidRDefault="00074B52" w:rsidP="00074B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1. Подпрограмма 1 «Комфортная городская среда»</w:t>
            </w:r>
          </w:p>
        </w:tc>
        <w:tc>
          <w:tcPr>
            <w:tcW w:w="10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" w:author="User" w:date="2025-06-30T17:47:00Z">
              <w:tcPr>
                <w:tcW w:w="10838" w:type="dxa"/>
                <w:gridSpan w:val="7"/>
              </w:tcPr>
            </w:tcPrChange>
          </w:tcPr>
          <w:p w14:paraId="09CBE3F6" w14:textId="7D29454F" w:rsidR="00074B52" w:rsidRPr="004C2330" w:rsidRDefault="00074B52" w:rsidP="00074B52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ins w:id="56" w:author="User" w:date="2025-06-30T17:47:00Z">
              <w:r w:rsidRPr="004C2330">
                <w:rPr>
                  <w:rFonts w:ascii="Arial" w:hAnsi="Arial" w:cs="Arial"/>
                  <w:sz w:val="24"/>
                  <w:szCs w:val="24"/>
                  <w:lang w:eastAsia="en-US"/>
                  <w:rPrChange w:id="57" w:author="User" w:date="2025-06-30T17:47:00Z">
                    <w:rPr>
                      <w:rFonts w:ascii="Times New Roman" w:hAnsi="Times New Roman" w:cs="Times New Roman"/>
                      <w:sz w:val="20"/>
                      <w:lang w:eastAsia="en-US"/>
                    </w:rPr>
                  </w:rPrChange>
                </w:rPr>
                <w:t>Управление благоустройства администрации Городского округа Люберцы Московской области</w:t>
              </w:r>
            </w:ins>
            <w:del w:id="58" w:author="User" w:date="2025-06-30T17:47:00Z">
              <w:r w:rsidRPr="004C2330" w:rsidDel="007504AA">
                <w:rPr>
                  <w:rFonts w:ascii="Arial" w:hAnsi="Arial" w:cs="Arial"/>
                  <w:sz w:val="24"/>
                  <w:szCs w:val="24"/>
                </w:rPr>
                <w:delText>Отдел по благоустройству, озеленению и экологии</w:delText>
              </w:r>
            </w:del>
          </w:p>
        </w:tc>
      </w:tr>
      <w:tr w:rsidR="00074B52" w:rsidRPr="004C2330" w14:paraId="1F4C0CD1" w14:textId="77777777" w:rsidTr="004C2330">
        <w:tblPrEx>
          <w:tblW w:w="149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  <w:tblPrExChange w:id="59" w:author="User" w:date="2025-06-30T17:47:00Z">
            <w:tblPrEx>
              <w:tblW w:w="153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42"/>
          <w:jc w:val="center"/>
          <w:trPrChange w:id="60" w:author="User" w:date="2025-06-30T17:47:00Z">
            <w:trPr>
              <w:trHeight w:val="42"/>
              <w:jc w:val="center"/>
            </w:trPr>
          </w:trPrChange>
        </w:trPr>
        <w:tc>
          <w:tcPr>
            <w:tcW w:w="4069" w:type="dxa"/>
            <w:tcPrChange w:id="61" w:author="User" w:date="2025-06-30T17:47:00Z">
              <w:tcPr>
                <w:tcW w:w="4490" w:type="dxa"/>
                <w:gridSpan w:val="3"/>
              </w:tcPr>
            </w:tcPrChange>
          </w:tcPr>
          <w:p w14:paraId="6DF56739" w14:textId="77777777" w:rsidR="00074B52" w:rsidRPr="004C2330" w:rsidRDefault="00074B52" w:rsidP="00074B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2. Подпрограмма 2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0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" w:author="User" w:date="2025-06-30T17:47:00Z">
              <w:tcPr>
                <w:tcW w:w="10838" w:type="dxa"/>
                <w:gridSpan w:val="7"/>
              </w:tcPr>
            </w:tcPrChange>
          </w:tcPr>
          <w:p w14:paraId="0821E9E5" w14:textId="77777777" w:rsidR="00074B52" w:rsidRPr="004C2330" w:rsidRDefault="00074B52" w:rsidP="00074B52">
            <w:pPr>
              <w:pStyle w:val="ConsPlusNormal"/>
              <w:spacing w:line="276" w:lineRule="auto"/>
              <w:rPr>
                <w:ins w:id="63" w:author="User" w:date="2025-06-30T17:47:00Z"/>
                <w:rFonts w:ascii="Arial" w:hAnsi="Arial" w:cs="Arial"/>
                <w:sz w:val="24"/>
                <w:szCs w:val="24"/>
                <w:lang w:eastAsia="en-US"/>
                <w:rPrChange w:id="64" w:author="User" w:date="2025-06-30T17:47:00Z">
                  <w:rPr>
                    <w:ins w:id="65" w:author="User" w:date="2025-06-30T17:47:00Z"/>
                    <w:rFonts w:ascii="Times New Roman" w:hAnsi="Times New Roman" w:cs="Times New Roman"/>
                    <w:sz w:val="20"/>
                    <w:lang w:eastAsia="en-US"/>
                  </w:rPr>
                </w:rPrChange>
              </w:rPr>
            </w:pPr>
            <w:ins w:id="66" w:author="User" w:date="2025-06-30T17:47:00Z">
              <w:r w:rsidRPr="004C2330">
                <w:rPr>
                  <w:rFonts w:ascii="Arial" w:hAnsi="Arial" w:cs="Arial"/>
                  <w:sz w:val="24"/>
                  <w:szCs w:val="24"/>
                  <w:lang w:eastAsia="en-US"/>
                  <w:rPrChange w:id="67" w:author="User" w:date="2025-06-30T17:47:00Z">
                    <w:rPr>
                      <w:rFonts w:ascii="Times New Roman" w:hAnsi="Times New Roman" w:cs="Times New Roman"/>
                      <w:sz w:val="20"/>
                      <w:lang w:eastAsia="en-US"/>
                    </w:rPr>
                  </w:rPrChange>
                </w:rPr>
                <w:t>Управление благоустройства администрации Городского округа Люберцы Московской области</w:t>
              </w:r>
            </w:ins>
          </w:p>
          <w:p w14:paraId="7A85E0A0" w14:textId="3354F05F" w:rsidR="00074B52" w:rsidRPr="004C2330" w:rsidDel="007504AA" w:rsidRDefault="00074B52" w:rsidP="00074B52">
            <w:pPr>
              <w:pStyle w:val="ConsPlusNormal"/>
              <w:rPr>
                <w:del w:id="68" w:author="User" w:date="2025-06-30T17:47:00Z"/>
                <w:rFonts w:ascii="Arial" w:hAnsi="Arial" w:cs="Arial"/>
                <w:sz w:val="24"/>
                <w:szCs w:val="24"/>
              </w:rPr>
            </w:pPr>
            <w:del w:id="69" w:author="User" w:date="2025-06-30T17:47:00Z">
              <w:r w:rsidRPr="004C2330" w:rsidDel="007504AA">
                <w:rPr>
                  <w:rFonts w:ascii="Arial" w:hAnsi="Arial" w:cs="Arial"/>
                  <w:sz w:val="24"/>
                  <w:szCs w:val="24"/>
                </w:rPr>
                <w:delText>Отдел по благоустройству, озеленению и экологии</w:delText>
              </w:r>
            </w:del>
          </w:p>
          <w:p w14:paraId="7D07621E" w14:textId="5C962BF9" w:rsidR="00074B52" w:rsidRPr="004C2330" w:rsidRDefault="00074B52" w:rsidP="00074B52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del w:id="70" w:author="User" w:date="2025-06-30T17:47:00Z">
              <w:r w:rsidRPr="004C2330" w:rsidDel="007504AA">
                <w:rPr>
                  <w:rFonts w:ascii="Arial" w:hAnsi="Arial" w:cs="Arial"/>
                  <w:sz w:val="24"/>
                  <w:szCs w:val="24"/>
                </w:rPr>
                <w:delText>Отдел жилищно- коммунального хозяйства и работы с управляющими компаниями</w:delText>
              </w:r>
            </w:del>
          </w:p>
        </w:tc>
      </w:tr>
      <w:tr w:rsidR="00074B52" w:rsidRPr="004C2330" w14:paraId="201711BF" w14:textId="77777777" w:rsidTr="004C2330">
        <w:tblPrEx>
          <w:tblW w:w="149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  <w:tblPrExChange w:id="71" w:author="User" w:date="2025-06-30T17:47:00Z">
            <w:tblPrEx>
              <w:tblW w:w="153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42"/>
          <w:jc w:val="center"/>
          <w:trPrChange w:id="72" w:author="User" w:date="2025-06-30T17:47:00Z">
            <w:trPr>
              <w:trHeight w:val="42"/>
              <w:jc w:val="center"/>
            </w:trPr>
          </w:trPrChange>
        </w:trPr>
        <w:tc>
          <w:tcPr>
            <w:tcW w:w="4069" w:type="dxa"/>
            <w:tcPrChange w:id="73" w:author="User" w:date="2025-06-30T17:47:00Z">
              <w:tcPr>
                <w:tcW w:w="4490" w:type="dxa"/>
                <w:gridSpan w:val="3"/>
              </w:tcPr>
            </w:tcPrChange>
          </w:tcPr>
          <w:p w14:paraId="43946167" w14:textId="77777777" w:rsidR="00074B52" w:rsidRPr="004C2330" w:rsidRDefault="00074B52" w:rsidP="00074B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 xml:space="preserve">3. Подпрограмма 3 «Обеспечивающая </w:t>
            </w: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>подпрограмма»</w:t>
            </w:r>
          </w:p>
        </w:tc>
        <w:tc>
          <w:tcPr>
            <w:tcW w:w="10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" w:author="User" w:date="2025-06-30T17:47:00Z">
              <w:tcPr>
                <w:tcW w:w="10838" w:type="dxa"/>
                <w:gridSpan w:val="7"/>
              </w:tcPr>
            </w:tcPrChange>
          </w:tcPr>
          <w:p w14:paraId="2E697E17" w14:textId="3752A3FC" w:rsidR="00074B52" w:rsidRPr="004C2330" w:rsidRDefault="00074B52" w:rsidP="00074B52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ins w:id="75" w:author="User" w:date="2025-06-30T17:47:00Z">
              <w:r w:rsidRPr="004C2330">
                <w:rPr>
                  <w:rFonts w:ascii="Arial" w:hAnsi="Arial" w:cs="Arial"/>
                  <w:sz w:val="24"/>
                  <w:szCs w:val="24"/>
                  <w:lang w:eastAsia="en-US"/>
                  <w:rPrChange w:id="76" w:author="User" w:date="2025-06-30T17:47:00Z">
                    <w:rPr>
                      <w:rFonts w:ascii="Times New Roman" w:hAnsi="Times New Roman" w:cs="Times New Roman"/>
                      <w:sz w:val="20"/>
                      <w:lang w:eastAsia="en-US"/>
                    </w:rPr>
                  </w:rPrChange>
                </w:rPr>
                <w:lastRenderedPageBreak/>
                <w:t>Управление благоустройства администрации Городского округа Люберцы Московской области</w:t>
              </w:r>
            </w:ins>
            <w:del w:id="77" w:author="User" w:date="2025-06-30T17:47:00Z">
              <w:r w:rsidRPr="004C2330" w:rsidDel="007504AA">
                <w:rPr>
                  <w:rFonts w:ascii="Arial" w:hAnsi="Arial" w:cs="Arial"/>
                  <w:sz w:val="24"/>
                  <w:szCs w:val="24"/>
                </w:rPr>
                <w:delText>Отдел по благоустройству, озеленению и экологии</w:delText>
              </w:r>
            </w:del>
          </w:p>
        </w:tc>
      </w:tr>
      <w:tr w:rsidR="007820E3" w:rsidRPr="004C2330" w14:paraId="4043C55C" w14:textId="77777777" w:rsidTr="004C2330">
        <w:trPr>
          <w:trHeight w:val="209"/>
          <w:jc w:val="center"/>
        </w:trPr>
        <w:tc>
          <w:tcPr>
            <w:tcW w:w="4069" w:type="dxa"/>
            <w:vMerge w:val="restart"/>
          </w:tcPr>
          <w:p w14:paraId="30109A9D" w14:textId="77777777" w:rsidR="007820E3" w:rsidRPr="004C2330" w:rsidRDefault="007820E3" w:rsidP="007820E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>Краткая характеристика подпрограмм</w:t>
            </w:r>
          </w:p>
        </w:tc>
        <w:tc>
          <w:tcPr>
            <w:tcW w:w="10838" w:type="dxa"/>
            <w:gridSpan w:val="6"/>
          </w:tcPr>
          <w:p w14:paraId="080844CB" w14:textId="77777777" w:rsidR="007820E3" w:rsidRPr="004C2330" w:rsidRDefault="007820E3" w:rsidP="007820E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1. Проведение мероприятий по повышению качества городской среды</w:t>
            </w:r>
          </w:p>
        </w:tc>
      </w:tr>
      <w:tr w:rsidR="007820E3" w:rsidRPr="004C2330" w14:paraId="7659EE33" w14:textId="77777777" w:rsidTr="004C2330">
        <w:trPr>
          <w:trHeight w:val="42"/>
          <w:jc w:val="center"/>
        </w:trPr>
        <w:tc>
          <w:tcPr>
            <w:tcW w:w="4069" w:type="dxa"/>
            <w:vMerge/>
          </w:tcPr>
          <w:p w14:paraId="02F73B4F" w14:textId="77777777" w:rsidR="007820E3" w:rsidRPr="004C2330" w:rsidRDefault="007820E3" w:rsidP="007820E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8" w:type="dxa"/>
            <w:gridSpan w:val="6"/>
          </w:tcPr>
          <w:p w14:paraId="61AAF3DA" w14:textId="77777777" w:rsidR="007820E3" w:rsidRPr="004C2330" w:rsidRDefault="007820E3" w:rsidP="007820E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2. Повышение качества предоставления жилищно-коммунальных услуг</w:t>
            </w:r>
          </w:p>
        </w:tc>
      </w:tr>
      <w:tr w:rsidR="007820E3" w:rsidRPr="004C2330" w14:paraId="0322F89F" w14:textId="77777777" w:rsidTr="004C2330">
        <w:trPr>
          <w:trHeight w:val="497"/>
          <w:jc w:val="center"/>
        </w:trPr>
        <w:tc>
          <w:tcPr>
            <w:tcW w:w="4069" w:type="dxa"/>
            <w:vMerge/>
          </w:tcPr>
          <w:p w14:paraId="731422F8" w14:textId="77777777" w:rsidR="007820E3" w:rsidRPr="004C2330" w:rsidRDefault="007820E3" w:rsidP="007820E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8" w:type="dxa"/>
            <w:gridSpan w:val="6"/>
          </w:tcPr>
          <w:p w14:paraId="668E7B74" w14:textId="77777777" w:rsidR="007820E3" w:rsidRPr="004C2330" w:rsidRDefault="007820E3" w:rsidP="007820E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3.Финансирование деятельности муниципального учреждения</w:t>
            </w:r>
          </w:p>
        </w:tc>
      </w:tr>
      <w:tr w:rsidR="006666B9" w:rsidRPr="004C2330" w14:paraId="1834EFC4" w14:textId="77777777" w:rsidTr="004C2330">
        <w:trPr>
          <w:trHeight w:val="1038"/>
          <w:jc w:val="center"/>
        </w:trPr>
        <w:tc>
          <w:tcPr>
            <w:tcW w:w="4069" w:type="dxa"/>
          </w:tcPr>
          <w:p w14:paraId="6FA89951" w14:textId="77777777" w:rsidR="006666B9" w:rsidRPr="004C2330" w:rsidRDefault="006666B9" w:rsidP="001141DC">
            <w:pPr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410" w:type="dxa"/>
          </w:tcPr>
          <w:p w14:paraId="320EA30D" w14:textId="77777777" w:rsidR="006666B9" w:rsidRPr="004C2330" w:rsidRDefault="006666B9" w:rsidP="001141DC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330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908" w:type="dxa"/>
          </w:tcPr>
          <w:p w14:paraId="76920668" w14:textId="77777777" w:rsidR="006666B9" w:rsidRPr="004C2330" w:rsidRDefault="006666B9" w:rsidP="001141DC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330">
              <w:rPr>
                <w:rFonts w:ascii="Arial" w:hAnsi="Arial" w:cs="Arial"/>
                <w:b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14:paraId="5B0CB812" w14:textId="77777777" w:rsidR="006666B9" w:rsidRPr="004C2330" w:rsidRDefault="006666B9" w:rsidP="001141DC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330">
              <w:rPr>
                <w:rFonts w:ascii="Arial" w:hAnsi="Arial" w:cs="Arial"/>
                <w:b/>
                <w:sz w:val="24"/>
                <w:szCs w:val="24"/>
              </w:rPr>
              <w:t xml:space="preserve">2024 год </w:t>
            </w:r>
          </w:p>
        </w:tc>
        <w:tc>
          <w:tcPr>
            <w:tcW w:w="1514" w:type="dxa"/>
          </w:tcPr>
          <w:p w14:paraId="11FE60C9" w14:textId="77777777" w:rsidR="006666B9" w:rsidRPr="004C2330" w:rsidRDefault="006666B9" w:rsidP="001141DC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330">
              <w:rPr>
                <w:rFonts w:ascii="Arial" w:hAnsi="Arial" w:cs="Arial"/>
                <w:b/>
                <w:sz w:val="24"/>
                <w:szCs w:val="24"/>
              </w:rPr>
              <w:t xml:space="preserve">2025 год </w:t>
            </w:r>
          </w:p>
        </w:tc>
        <w:tc>
          <w:tcPr>
            <w:tcW w:w="1615" w:type="dxa"/>
          </w:tcPr>
          <w:p w14:paraId="66D3B51E" w14:textId="77777777" w:rsidR="006666B9" w:rsidRPr="004C2330" w:rsidRDefault="006666B9" w:rsidP="001141DC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330">
              <w:rPr>
                <w:rFonts w:ascii="Arial" w:hAnsi="Arial" w:cs="Arial"/>
                <w:b/>
                <w:sz w:val="24"/>
                <w:szCs w:val="24"/>
              </w:rPr>
              <w:t xml:space="preserve">2026 год </w:t>
            </w:r>
          </w:p>
        </w:tc>
        <w:tc>
          <w:tcPr>
            <w:tcW w:w="1690" w:type="dxa"/>
          </w:tcPr>
          <w:p w14:paraId="62D81F48" w14:textId="77777777" w:rsidR="006666B9" w:rsidRPr="004C2330" w:rsidRDefault="006666B9" w:rsidP="001141DC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330">
              <w:rPr>
                <w:rFonts w:ascii="Arial" w:hAnsi="Arial" w:cs="Arial"/>
                <w:b/>
                <w:sz w:val="24"/>
                <w:szCs w:val="24"/>
              </w:rPr>
              <w:t>2027 год</w:t>
            </w:r>
          </w:p>
        </w:tc>
      </w:tr>
      <w:tr w:rsidR="003313A8" w:rsidRPr="004C2330" w14:paraId="0A9C82FB" w14:textId="77777777" w:rsidTr="004C2330">
        <w:trPr>
          <w:trHeight w:val="194"/>
          <w:jc w:val="center"/>
        </w:trPr>
        <w:tc>
          <w:tcPr>
            <w:tcW w:w="4069" w:type="dxa"/>
          </w:tcPr>
          <w:p w14:paraId="41DEE72D" w14:textId="77777777" w:rsidR="003313A8" w:rsidRPr="004C2330" w:rsidRDefault="003313A8" w:rsidP="007820E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F57934C" w14:textId="0F99E285" w:rsidR="008C719D" w:rsidRPr="004C2330" w:rsidRDefault="00390043" w:rsidP="008C71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330">
              <w:rPr>
                <w:rFonts w:ascii="Arial" w:hAnsi="Arial" w:cs="Arial"/>
                <w:b/>
                <w:sz w:val="24"/>
                <w:szCs w:val="24"/>
              </w:rPr>
              <w:t>1</w:t>
            </w:r>
            <w:del w:id="78" w:author="User" w:date="2025-06-30T17:50:00Z">
              <w:r w:rsidRPr="004C2330" w:rsidDel="00074B52">
                <w:rPr>
                  <w:rFonts w:ascii="Arial" w:hAnsi="Arial" w:cs="Arial"/>
                  <w:b/>
                  <w:sz w:val="24"/>
                  <w:szCs w:val="24"/>
                </w:rPr>
                <w:delText> </w:delText>
              </w:r>
            </w:del>
            <w:ins w:id="79" w:author="User" w:date="2025-06-30T17:50:00Z">
              <w:r w:rsidR="00074B52" w:rsidRPr="004C2330">
                <w:rPr>
                  <w:rFonts w:ascii="Arial" w:hAnsi="Arial" w:cs="Arial"/>
                  <w:b/>
                  <w:sz w:val="24"/>
                  <w:szCs w:val="24"/>
                </w:rPr>
                <w:t> </w:t>
              </w:r>
            </w:ins>
            <w:del w:id="80" w:author="User" w:date="2025-06-30T17:50:00Z">
              <w:r w:rsidRPr="004C2330" w:rsidDel="00074B52">
                <w:rPr>
                  <w:rFonts w:ascii="Arial" w:hAnsi="Arial" w:cs="Arial"/>
                  <w:b/>
                  <w:sz w:val="24"/>
                  <w:szCs w:val="24"/>
                </w:rPr>
                <w:delText>310 148,06</w:delText>
              </w:r>
            </w:del>
            <w:ins w:id="81" w:author="User" w:date="2025-06-30T17:50:00Z">
              <w:r w:rsidR="00074B52" w:rsidRPr="004C2330">
                <w:rPr>
                  <w:rFonts w:ascii="Arial" w:hAnsi="Arial" w:cs="Arial"/>
                  <w:b/>
                  <w:sz w:val="24"/>
                  <w:szCs w:val="24"/>
                </w:rPr>
                <w:t>309 811,80</w:t>
              </w:r>
            </w:ins>
          </w:p>
        </w:tc>
        <w:tc>
          <w:tcPr>
            <w:tcW w:w="1908" w:type="dxa"/>
          </w:tcPr>
          <w:p w14:paraId="7DBA9E4D" w14:textId="3F3EB16C" w:rsidR="003313A8" w:rsidRPr="004C2330" w:rsidRDefault="00390043" w:rsidP="003313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110 430,34</w:t>
            </w:r>
          </w:p>
        </w:tc>
        <w:tc>
          <w:tcPr>
            <w:tcW w:w="1701" w:type="dxa"/>
          </w:tcPr>
          <w:p w14:paraId="7B57EC0D" w14:textId="212D4074" w:rsidR="003313A8" w:rsidRPr="004C2330" w:rsidRDefault="003313A8" w:rsidP="003313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127</w:t>
            </w:r>
            <w:r w:rsidR="0029495B" w:rsidRPr="004C23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2330">
              <w:rPr>
                <w:rFonts w:ascii="Arial" w:hAnsi="Arial" w:cs="Arial"/>
                <w:sz w:val="24"/>
                <w:szCs w:val="24"/>
              </w:rPr>
              <w:t>769,33</w:t>
            </w:r>
          </w:p>
        </w:tc>
        <w:tc>
          <w:tcPr>
            <w:tcW w:w="1514" w:type="dxa"/>
            <w:shd w:val="clear" w:color="auto" w:fill="auto"/>
          </w:tcPr>
          <w:p w14:paraId="7707A721" w14:textId="58061D6F" w:rsidR="003313A8" w:rsidRPr="004C2330" w:rsidRDefault="003313A8" w:rsidP="003313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133</w:t>
            </w:r>
            <w:r w:rsidR="0029495B" w:rsidRPr="004C23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2330">
              <w:rPr>
                <w:rFonts w:ascii="Arial" w:hAnsi="Arial" w:cs="Arial"/>
                <w:sz w:val="24"/>
                <w:szCs w:val="24"/>
              </w:rPr>
              <w:t>110,29</w:t>
            </w:r>
          </w:p>
        </w:tc>
        <w:tc>
          <w:tcPr>
            <w:tcW w:w="1615" w:type="dxa"/>
            <w:shd w:val="clear" w:color="auto" w:fill="auto"/>
          </w:tcPr>
          <w:p w14:paraId="7BA3994A" w14:textId="4BB55D07" w:rsidR="003313A8" w:rsidRPr="004C2330" w:rsidRDefault="008C719D" w:rsidP="003313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295</w:t>
            </w:r>
            <w:r w:rsidR="0029495B" w:rsidRPr="004C23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2330">
              <w:rPr>
                <w:rFonts w:ascii="Arial" w:hAnsi="Arial" w:cs="Arial"/>
                <w:sz w:val="24"/>
                <w:szCs w:val="24"/>
              </w:rPr>
              <w:t>031,77</w:t>
            </w:r>
          </w:p>
        </w:tc>
        <w:tc>
          <w:tcPr>
            <w:tcW w:w="1690" w:type="dxa"/>
            <w:shd w:val="clear" w:color="auto" w:fill="auto"/>
          </w:tcPr>
          <w:p w14:paraId="4E3CB946" w14:textId="6E2CB33E" w:rsidR="003313A8" w:rsidRPr="004C2330" w:rsidRDefault="008C719D" w:rsidP="003313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643</w:t>
            </w:r>
            <w:r w:rsidR="0029495B" w:rsidRPr="004C23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2330">
              <w:rPr>
                <w:rFonts w:ascii="Arial" w:hAnsi="Arial" w:cs="Arial"/>
                <w:sz w:val="24"/>
                <w:szCs w:val="24"/>
              </w:rPr>
              <w:t>470,07</w:t>
            </w:r>
          </w:p>
        </w:tc>
      </w:tr>
      <w:tr w:rsidR="003313A8" w:rsidRPr="004C2330" w14:paraId="02D9C4C3" w14:textId="77777777" w:rsidTr="004C2330">
        <w:trPr>
          <w:trHeight w:val="194"/>
          <w:jc w:val="center"/>
        </w:trPr>
        <w:tc>
          <w:tcPr>
            <w:tcW w:w="4069" w:type="dxa"/>
          </w:tcPr>
          <w:p w14:paraId="315994C7" w14:textId="77777777" w:rsidR="003313A8" w:rsidRPr="004C2330" w:rsidRDefault="003313A8" w:rsidP="007820E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4AD559B" w14:textId="77777777" w:rsidR="003313A8" w:rsidRPr="004C2330" w:rsidRDefault="003313A8" w:rsidP="003313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33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6359F7" w:rsidRPr="004C2330">
              <w:rPr>
                <w:rFonts w:ascii="Arial" w:hAnsi="Arial" w:cs="Arial"/>
                <w:b/>
                <w:sz w:val="24"/>
                <w:szCs w:val="24"/>
              </w:rPr>
              <w:t>,00</w:t>
            </w:r>
          </w:p>
        </w:tc>
        <w:tc>
          <w:tcPr>
            <w:tcW w:w="1908" w:type="dxa"/>
          </w:tcPr>
          <w:p w14:paraId="18BA07CF" w14:textId="77777777" w:rsidR="003313A8" w:rsidRPr="004C2330" w:rsidRDefault="003313A8" w:rsidP="003313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33CA4447" w14:textId="77777777" w:rsidR="003313A8" w:rsidRPr="004C2330" w:rsidRDefault="003313A8" w:rsidP="003313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4" w:type="dxa"/>
            <w:shd w:val="clear" w:color="auto" w:fill="auto"/>
          </w:tcPr>
          <w:p w14:paraId="71AA147B" w14:textId="77777777" w:rsidR="003313A8" w:rsidRPr="004C2330" w:rsidRDefault="003313A8" w:rsidP="003313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5" w:type="dxa"/>
            <w:shd w:val="clear" w:color="auto" w:fill="auto"/>
          </w:tcPr>
          <w:p w14:paraId="24E0B7D5" w14:textId="77777777" w:rsidR="003313A8" w:rsidRPr="004C2330" w:rsidRDefault="003313A8" w:rsidP="003313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90" w:type="dxa"/>
            <w:shd w:val="clear" w:color="auto" w:fill="auto"/>
          </w:tcPr>
          <w:p w14:paraId="5BF937AD" w14:textId="77777777" w:rsidR="003313A8" w:rsidRPr="004C2330" w:rsidRDefault="003313A8" w:rsidP="003313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313A8" w:rsidRPr="004C2330" w14:paraId="26708895" w14:textId="77777777" w:rsidTr="004C2330">
        <w:trPr>
          <w:trHeight w:val="434"/>
          <w:jc w:val="center"/>
        </w:trPr>
        <w:tc>
          <w:tcPr>
            <w:tcW w:w="4069" w:type="dxa"/>
          </w:tcPr>
          <w:p w14:paraId="775E294E" w14:textId="77777777" w:rsidR="003313A8" w:rsidRPr="004C2330" w:rsidRDefault="003313A8" w:rsidP="007820E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2638594" w14:textId="2D44EBEA" w:rsidR="003313A8" w:rsidRPr="004C2330" w:rsidRDefault="00390043" w:rsidP="003313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330">
              <w:rPr>
                <w:rFonts w:ascii="Arial" w:hAnsi="Arial" w:cs="Arial"/>
                <w:b/>
                <w:sz w:val="24"/>
                <w:szCs w:val="24"/>
              </w:rPr>
              <w:t>1 98</w:t>
            </w:r>
            <w:del w:id="82" w:author="User" w:date="2025-06-30T17:50:00Z">
              <w:r w:rsidRPr="004C2330" w:rsidDel="00074B52">
                <w:rPr>
                  <w:rFonts w:ascii="Arial" w:hAnsi="Arial" w:cs="Arial"/>
                  <w:b/>
                  <w:sz w:val="24"/>
                  <w:szCs w:val="24"/>
                </w:rPr>
                <w:delText>4 451,77</w:delText>
              </w:r>
            </w:del>
            <w:ins w:id="83" w:author="User" w:date="2025-06-30T17:50:00Z">
              <w:r w:rsidR="00074B52" w:rsidRPr="004C2330">
                <w:rPr>
                  <w:rFonts w:ascii="Arial" w:hAnsi="Arial" w:cs="Arial"/>
                  <w:b/>
                  <w:sz w:val="24"/>
                  <w:szCs w:val="24"/>
                </w:rPr>
                <w:t>1 849,82</w:t>
              </w:r>
            </w:ins>
          </w:p>
        </w:tc>
        <w:tc>
          <w:tcPr>
            <w:tcW w:w="1908" w:type="dxa"/>
          </w:tcPr>
          <w:p w14:paraId="6F08736D" w14:textId="6F329B18" w:rsidR="003313A8" w:rsidRPr="004C2330" w:rsidRDefault="00390043" w:rsidP="003313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294 548,06</w:t>
            </w:r>
          </w:p>
        </w:tc>
        <w:tc>
          <w:tcPr>
            <w:tcW w:w="1701" w:type="dxa"/>
          </w:tcPr>
          <w:p w14:paraId="324115C2" w14:textId="7070D930" w:rsidR="003313A8" w:rsidRPr="004C2330" w:rsidRDefault="00390043" w:rsidP="003313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367 701,29</w:t>
            </w:r>
          </w:p>
        </w:tc>
        <w:tc>
          <w:tcPr>
            <w:tcW w:w="1514" w:type="dxa"/>
            <w:shd w:val="clear" w:color="auto" w:fill="auto"/>
          </w:tcPr>
          <w:p w14:paraId="05EC8261" w14:textId="7DA4078F" w:rsidR="003313A8" w:rsidRPr="004C2330" w:rsidRDefault="003313A8" w:rsidP="003313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50</w:t>
            </w:r>
            <w:r w:rsidR="008C719D" w:rsidRPr="004C2330">
              <w:rPr>
                <w:rFonts w:ascii="Arial" w:hAnsi="Arial" w:cs="Arial"/>
                <w:sz w:val="24"/>
                <w:szCs w:val="24"/>
              </w:rPr>
              <w:t>3</w:t>
            </w:r>
            <w:r w:rsidR="0029495B" w:rsidRPr="004C23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719D" w:rsidRPr="004C2330">
              <w:rPr>
                <w:rFonts w:ascii="Arial" w:hAnsi="Arial" w:cs="Arial"/>
                <w:sz w:val="24"/>
                <w:szCs w:val="24"/>
              </w:rPr>
              <w:t>256,94</w:t>
            </w:r>
          </w:p>
        </w:tc>
        <w:tc>
          <w:tcPr>
            <w:tcW w:w="1615" w:type="dxa"/>
            <w:shd w:val="clear" w:color="auto" w:fill="auto"/>
          </w:tcPr>
          <w:p w14:paraId="5D5280FA" w14:textId="466FEB3B" w:rsidR="003313A8" w:rsidRPr="004C2330" w:rsidRDefault="000C1D3B" w:rsidP="003313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del w:id="84" w:author="User" w:date="2025-06-30T17:52:00Z">
              <w:r w:rsidRPr="004C2330" w:rsidDel="0085078D">
                <w:rPr>
                  <w:rFonts w:ascii="Arial" w:hAnsi="Arial" w:cs="Arial"/>
                  <w:sz w:val="24"/>
                  <w:szCs w:val="24"/>
                </w:rPr>
                <w:delText>379193,93</w:delText>
              </w:r>
            </w:del>
            <w:ins w:id="85" w:author="User" w:date="2025-06-30T17:52:00Z">
              <w:r w:rsidR="0085078D" w:rsidRPr="004C2330">
                <w:rPr>
                  <w:rFonts w:ascii="Arial" w:hAnsi="Arial" w:cs="Arial"/>
                  <w:sz w:val="24"/>
                  <w:szCs w:val="24"/>
                </w:rPr>
                <w:t>377 610,98</w:t>
              </w:r>
            </w:ins>
          </w:p>
        </w:tc>
        <w:tc>
          <w:tcPr>
            <w:tcW w:w="1690" w:type="dxa"/>
            <w:shd w:val="clear" w:color="auto" w:fill="auto"/>
          </w:tcPr>
          <w:p w14:paraId="412AEA6F" w14:textId="40CE76BA" w:rsidR="003313A8" w:rsidRPr="004C2330" w:rsidRDefault="000C1D3B" w:rsidP="003313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del w:id="86" w:author="User" w:date="2025-06-30T17:53:00Z">
              <w:r w:rsidRPr="004C2330" w:rsidDel="0085078D">
                <w:rPr>
                  <w:rFonts w:ascii="Arial" w:hAnsi="Arial" w:cs="Arial"/>
                  <w:sz w:val="24"/>
                  <w:szCs w:val="24"/>
                </w:rPr>
                <w:delText>439751,55</w:delText>
              </w:r>
            </w:del>
            <w:ins w:id="87" w:author="User" w:date="2025-06-30T17:53:00Z">
              <w:r w:rsidR="0085078D" w:rsidRPr="004C2330">
                <w:rPr>
                  <w:rFonts w:ascii="Arial" w:hAnsi="Arial" w:cs="Arial"/>
                  <w:sz w:val="24"/>
                  <w:szCs w:val="24"/>
                </w:rPr>
                <w:t>438 732,55</w:t>
              </w:r>
            </w:ins>
          </w:p>
        </w:tc>
      </w:tr>
      <w:tr w:rsidR="003313A8" w:rsidRPr="004C2330" w14:paraId="324852BD" w14:textId="77777777" w:rsidTr="004C2330">
        <w:trPr>
          <w:trHeight w:val="194"/>
          <w:jc w:val="center"/>
        </w:trPr>
        <w:tc>
          <w:tcPr>
            <w:tcW w:w="4069" w:type="dxa"/>
          </w:tcPr>
          <w:p w14:paraId="463470F4" w14:textId="77777777" w:rsidR="003313A8" w:rsidRPr="004C2330" w:rsidRDefault="003313A8" w:rsidP="007820E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4DE1CA7" w14:textId="4D31F3C7" w:rsidR="003313A8" w:rsidRPr="004C2330" w:rsidRDefault="005C10BF" w:rsidP="003313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330">
              <w:rPr>
                <w:rFonts w:ascii="Arial" w:hAnsi="Arial" w:cs="Arial"/>
                <w:b/>
                <w:sz w:val="24"/>
                <w:szCs w:val="24"/>
              </w:rPr>
              <w:t>767 412,29</w:t>
            </w:r>
          </w:p>
        </w:tc>
        <w:tc>
          <w:tcPr>
            <w:tcW w:w="1908" w:type="dxa"/>
          </w:tcPr>
          <w:p w14:paraId="37FE0E9B" w14:textId="232671E3" w:rsidR="003313A8" w:rsidRPr="004C2330" w:rsidRDefault="005C10BF" w:rsidP="003313A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91 268,24</w:t>
            </w:r>
          </w:p>
        </w:tc>
        <w:tc>
          <w:tcPr>
            <w:tcW w:w="1701" w:type="dxa"/>
          </w:tcPr>
          <w:p w14:paraId="28832547" w14:textId="4A8BEF7F" w:rsidR="003313A8" w:rsidRPr="004C2330" w:rsidRDefault="003313A8" w:rsidP="003313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271</w:t>
            </w:r>
            <w:r w:rsidR="0029495B" w:rsidRPr="004C23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2330">
              <w:rPr>
                <w:rFonts w:ascii="Arial" w:hAnsi="Arial" w:cs="Arial"/>
                <w:sz w:val="24"/>
                <w:szCs w:val="24"/>
              </w:rPr>
              <w:t>072,80</w:t>
            </w:r>
          </w:p>
        </w:tc>
        <w:tc>
          <w:tcPr>
            <w:tcW w:w="1514" w:type="dxa"/>
            <w:shd w:val="clear" w:color="auto" w:fill="auto"/>
          </w:tcPr>
          <w:p w14:paraId="4A39EDE2" w14:textId="34A20C68" w:rsidR="003313A8" w:rsidRPr="004C2330" w:rsidRDefault="003313A8" w:rsidP="003313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405</w:t>
            </w:r>
            <w:r w:rsidR="0029495B" w:rsidRPr="004C23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2330">
              <w:rPr>
                <w:rFonts w:ascii="Arial" w:hAnsi="Arial" w:cs="Arial"/>
                <w:sz w:val="24"/>
                <w:szCs w:val="24"/>
              </w:rPr>
              <w:t>071,</w:t>
            </w:r>
            <w:del w:id="88" w:author="User" w:date="2025-06-30T17:52:00Z">
              <w:r w:rsidRPr="004C2330" w:rsidDel="0085078D">
                <w:rPr>
                  <w:rFonts w:ascii="Arial" w:hAnsi="Arial" w:cs="Arial"/>
                  <w:sz w:val="24"/>
                  <w:szCs w:val="24"/>
                </w:rPr>
                <w:delText>30</w:delText>
              </w:r>
            </w:del>
            <w:ins w:id="89" w:author="User" w:date="2025-06-30T17:52:00Z">
              <w:r w:rsidR="0085078D" w:rsidRPr="004C2330">
                <w:rPr>
                  <w:rFonts w:ascii="Arial" w:hAnsi="Arial" w:cs="Arial"/>
                  <w:sz w:val="24"/>
                  <w:szCs w:val="24"/>
                </w:rPr>
                <w:t>26</w:t>
              </w:r>
            </w:ins>
          </w:p>
        </w:tc>
        <w:tc>
          <w:tcPr>
            <w:tcW w:w="1615" w:type="dxa"/>
            <w:shd w:val="clear" w:color="auto" w:fill="auto"/>
          </w:tcPr>
          <w:p w14:paraId="2B67CFD1" w14:textId="77777777" w:rsidR="003313A8" w:rsidRPr="004C2330" w:rsidRDefault="003313A8" w:rsidP="003313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90" w:type="dxa"/>
            <w:shd w:val="clear" w:color="auto" w:fill="auto"/>
          </w:tcPr>
          <w:p w14:paraId="489C612A" w14:textId="77777777" w:rsidR="003313A8" w:rsidRPr="004C2330" w:rsidRDefault="003313A8" w:rsidP="003313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313A8" w:rsidRPr="004C2330" w14:paraId="3FA28998" w14:textId="77777777" w:rsidTr="004C2330">
        <w:trPr>
          <w:trHeight w:val="194"/>
          <w:jc w:val="center"/>
        </w:trPr>
        <w:tc>
          <w:tcPr>
            <w:tcW w:w="4069" w:type="dxa"/>
          </w:tcPr>
          <w:p w14:paraId="1B9AE545" w14:textId="77777777" w:rsidR="003313A8" w:rsidRPr="004C2330" w:rsidRDefault="003313A8" w:rsidP="00DF1C21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4C2330">
              <w:rPr>
                <w:rFonts w:ascii="Arial" w:hAnsi="Arial" w:cs="Arial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05A3BEB" w14:textId="03AC4F55" w:rsidR="003313A8" w:rsidRPr="004C2330" w:rsidRDefault="0029495B" w:rsidP="003313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330">
              <w:rPr>
                <w:rFonts w:ascii="Arial" w:hAnsi="Arial" w:cs="Arial"/>
                <w:b/>
                <w:sz w:val="24"/>
                <w:szCs w:val="24"/>
              </w:rPr>
              <w:t>4</w:t>
            </w:r>
            <w:del w:id="90" w:author="User" w:date="2025-06-30T17:50:00Z">
              <w:r w:rsidRPr="004C2330" w:rsidDel="00074B52">
                <w:rPr>
                  <w:rFonts w:ascii="Arial" w:hAnsi="Arial" w:cs="Arial"/>
                  <w:b/>
                  <w:sz w:val="24"/>
                  <w:szCs w:val="24"/>
                </w:rPr>
                <w:delText> </w:delText>
              </w:r>
            </w:del>
            <w:ins w:id="91" w:author="User" w:date="2025-06-30T17:50:00Z">
              <w:r w:rsidR="00074B52" w:rsidRPr="004C2330">
                <w:rPr>
                  <w:rFonts w:ascii="Arial" w:hAnsi="Arial" w:cs="Arial"/>
                  <w:b/>
                  <w:sz w:val="24"/>
                  <w:szCs w:val="24"/>
                </w:rPr>
                <w:t> </w:t>
              </w:r>
            </w:ins>
            <w:del w:id="92" w:author="User" w:date="2025-06-30T17:50:00Z">
              <w:r w:rsidRPr="004C2330" w:rsidDel="00074B52">
                <w:rPr>
                  <w:rFonts w:ascii="Arial" w:hAnsi="Arial" w:cs="Arial"/>
                  <w:b/>
                  <w:sz w:val="24"/>
                  <w:szCs w:val="24"/>
                </w:rPr>
                <w:delText>003 964,24</w:delText>
              </w:r>
            </w:del>
            <w:ins w:id="93" w:author="User" w:date="2025-06-30T17:50:00Z">
              <w:r w:rsidR="00074B52" w:rsidRPr="004C2330">
                <w:rPr>
                  <w:rFonts w:ascii="Arial" w:hAnsi="Arial" w:cs="Arial"/>
                  <w:b/>
                  <w:sz w:val="24"/>
                  <w:szCs w:val="24"/>
                </w:rPr>
                <w:t>059 073,91</w:t>
              </w:r>
            </w:ins>
          </w:p>
        </w:tc>
        <w:tc>
          <w:tcPr>
            <w:tcW w:w="1908" w:type="dxa"/>
          </w:tcPr>
          <w:p w14:paraId="40B97486" w14:textId="0C651851" w:rsidR="003313A8" w:rsidRPr="004C2330" w:rsidRDefault="003313A8" w:rsidP="003313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del w:id="94" w:author="User" w:date="2025-06-30T17:51:00Z">
              <w:r w:rsidRPr="004C2330" w:rsidDel="0085078D">
                <w:rPr>
                  <w:rFonts w:ascii="Arial" w:hAnsi="Arial" w:cs="Arial"/>
                  <w:b/>
                  <w:sz w:val="24"/>
                  <w:szCs w:val="24"/>
                </w:rPr>
                <w:delText>431</w:delText>
              </w:r>
              <w:r w:rsidR="0029495B" w:rsidRPr="004C2330" w:rsidDel="0085078D">
                <w:rPr>
                  <w:rFonts w:ascii="Arial" w:hAnsi="Arial" w:cs="Arial"/>
                  <w:b/>
                  <w:sz w:val="24"/>
                  <w:szCs w:val="24"/>
                </w:rPr>
                <w:delText xml:space="preserve"> </w:delText>
              </w:r>
              <w:r w:rsidRPr="004C2330" w:rsidDel="0085078D">
                <w:rPr>
                  <w:rFonts w:ascii="Arial" w:hAnsi="Arial" w:cs="Arial"/>
                  <w:b/>
                  <w:sz w:val="24"/>
                  <w:szCs w:val="24"/>
                </w:rPr>
                <w:delText>378,84</w:delText>
              </w:r>
            </w:del>
            <w:ins w:id="95" w:author="User" w:date="2025-06-30T17:51:00Z">
              <w:r w:rsidR="0085078D" w:rsidRPr="004C2330">
                <w:rPr>
                  <w:rFonts w:ascii="Arial" w:hAnsi="Arial" w:cs="Arial"/>
                  <w:b/>
                  <w:sz w:val="24"/>
                  <w:szCs w:val="24"/>
                </w:rPr>
                <w:t>496 246,64</w:t>
              </w:r>
            </w:ins>
          </w:p>
        </w:tc>
        <w:tc>
          <w:tcPr>
            <w:tcW w:w="1701" w:type="dxa"/>
          </w:tcPr>
          <w:p w14:paraId="25B7FD77" w14:textId="7F2793A2" w:rsidR="003313A8" w:rsidRPr="004C2330" w:rsidRDefault="003313A8" w:rsidP="003313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del w:id="96" w:author="User" w:date="2025-06-30T17:51:00Z">
              <w:r w:rsidRPr="004C2330" w:rsidDel="0085078D">
                <w:rPr>
                  <w:rFonts w:ascii="Arial" w:hAnsi="Arial" w:cs="Arial"/>
                  <w:b/>
                  <w:sz w:val="24"/>
                  <w:szCs w:val="24"/>
                </w:rPr>
                <w:delText>776</w:delText>
              </w:r>
              <w:r w:rsidR="0029495B" w:rsidRPr="004C2330" w:rsidDel="0085078D">
                <w:rPr>
                  <w:rFonts w:ascii="Arial" w:hAnsi="Arial" w:cs="Arial"/>
                  <w:b/>
                  <w:sz w:val="24"/>
                  <w:szCs w:val="24"/>
                </w:rPr>
                <w:delText xml:space="preserve"> </w:delText>
              </w:r>
              <w:r w:rsidRPr="004C2330" w:rsidDel="0085078D">
                <w:rPr>
                  <w:rFonts w:ascii="Arial" w:hAnsi="Arial" w:cs="Arial"/>
                  <w:b/>
                  <w:sz w:val="24"/>
                  <w:szCs w:val="24"/>
                </w:rPr>
                <w:delText>301,48</w:delText>
              </w:r>
            </w:del>
            <w:ins w:id="97" w:author="User" w:date="2025-06-30T17:51:00Z">
              <w:r w:rsidR="0085078D" w:rsidRPr="004C2330">
                <w:rPr>
                  <w:rFonts w:ascii="Arial" w:hAnsi="Arial" w:cs="Arial"/>
                  <w:b/>
                  <w:sz w:val="24"/>
                  <w:szCs w:val="24"/>
                </w:rPr>
                <w:t>766 543,41</w:t>
              </w:r>
            </w:ins>
          </w:p>
        </w:tc>
        <w:tc>
          <w:tcPr>
            <w:tcW w:w="1514" w:type="dxa"/>
            <w:shd w:val="clear" w:color="auto" w:fill="auto"/>
          </w:tcPr>
          <w:p w14:paraId="1E838E55" w14:textId="5BBD21A2" w:rsidR="003313A8" w:rsidRPr="004C2330" w:rsidRDefault="003313A8" w:rsidP="003313A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33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9495B" w:rsidRPr="004C2330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4C2330">
              <w:rPr>
                <w:rFonts w:ascii="Arial" w:hAnsi="Arial" w:cs="Arial"/>
                <w:b/>
                <w:sz w:val="24"/>
                <w:szCs w:val="24"/>
              </w:rPr>
              <w:t>04</w:t>
            </w:r>
            <w:r w:rsidR="0029495B" w:rsidRPr="004C2330">
              <w:rPr>
                <w:rFonts w:ascii="Arial" w:hAnsi="Arial" w:cs="Arial"/>
                <w:b/>
                <w:sz w:val="24"/>
                <w:szCs w:val="24"/>
              </w:rPr>
              <w:t>1 438</w:t>
            </w:r>
            <w:r w:rsidRPr="004C2330">
              <w:rPr>
                <w:rFonts w:ascii="Arial" w:hAnsi="Arial" w:cs="Arial"/>
                <w:b/>
                <w:sz w:val="24"/>
                <w:szCs w:val="24"/>
              </w:rPr>
              <w:t>,</w:t>
            </w:r>
            <w:del w:id="98" w:author="User" w:date="2025-06-30T17:52:00Z">
              <w:r w:rsidR="0029495B" w:rsidRPr="004C2330" w:rsidDel="0085078D">
                <w:rPr>
                  <w:rFonts w:ascii="Arial" w:hAnsi="Arial" w:cs="Arial"/>
                  <w:b/>
                  <w:sz w:val="24"/>
                  <w:szCs w:val="24"/>
                </w:rPr>
                <w:delText>5</w:delText>
              </w:r>
              <w:r w:rsidRPr="004C2330" w:rsidDel="0085078D">
                <w:rPr>
                  <w:rFonts w:ascii="Arial" w:hAnsi="Arial" w:cs="Arial"/>
                  <w:b/>
                  <w:sz w:val="24"/>
                  <w:szCs w:val="24"/>
                </w:rPr>
                <w:delText>3</w:delText>
              </w:r>
            </w:del>
            <w:ins w:id="99" w:author="User" w:date="2025-06-30T17:52:00Z">
              <w:r w:rsidR="0085078D" w:rsidRPr="004C2330">
                <w:rPr>
                  <w:rFonts w:ascii="Arial" w:hAnsi="Arial" w:cs="Arial"/>
                  <w:b/>
                  <w:sz w:val="24"/>
                  <w:szCs w:val="24"/>
                </w:rPr>
                <w:t>49</w:t>
              </w:r>
            </w:ins>
          </w:p>
        </w:tc>
        <w:tc>
          <w:tcPr>
            <w:tcW w:w="1615" w:type="dxa"/>
            <w:shd w:val="clear" w:color="auto" w:fill="auto"/>
          </w:tcPr>
          <w:p w14:paraId="37F80D06" w14:textId="47C2C15B" w:rsidR="003313A8" w:rsidRPr="004C2330" w:rsidRDefault="008C719D" w:rsidP="003313A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330">
              <w:rPr>
                <w:rFonts w:ascii="Arial" w:hAnsi="Arial" w:cs="Arial"/>
                <w:b/>
                <w:sz w:val="24"/>
                <w:szCs w:val="24"/>
              </w:rPr>
              <w:t>672</w:t>
            </w:r>
            <w:r w:rsidR="0029495B" w:rsidRPr="004C233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2330">
              <w:rPr>
                <w:rFonts w:ascii="Arial" w:hAnsi="Arial" w:cs="Arial"/>
                <w:b/>
                <w:sz w:val="24"/>
                <w:szCs w:val="24"/>
              </w:rPr>
              <w:t>642,7</w:t>
            </w:r>
            <w:ins w:id="100" w:author="User" w:date="2025-06-30T17:52:00Z">
              <w:r w:rsidR="0085078D" w:rsidRPr="004C2330">
                <w:rPr>
                  <w:rFonts w:ascii="Arial" w:hAnsi="Arial" w:cs="Arial"/>
                  <w:b/>
                  <w:sz w:val="24"/>
                  <w:szCs w:val="24"/>
                </w:rPr>
                <w:t>5</w:t>
              </w:r>
            </w:ins>
            <w:del w:id="101" w:author="User" w:date="2025-06-30T17:52:00Z">
              <w:r w:rsidRPr="004C2330" w:rsidDel="0085078D">
                <w:rPr>
                  <w:rFonts w:ascii="Arial" w:hAnsi="Arial" w:cs="Arial"/>
                  <w:b/>
                  <w:sz w:val="24"/>
                  <w:szCs w:val="24"/>
                </w:rPr>
                <w:delText>6</w:delText>
              </w:r>
            </w:del>
          </w:p>
        </w:tc>
        <w:tc>
          <w:tcPr>
            <w:tcW w:w="1690" w:type="dxa"/>
            <w:shd w:val="clear" w:color="auto" w:fill="auto"/>
          </w:tcPr>
          <w:p w14:paraId="42187738" w14:textId="4EA0143F" w:rsidR="003313A8" w:rsidRPr="004C2330" w:rsidRDefault="008C719D" w:rsidP="003313A8">
            <w:pPr>
              <w:pStyle w:val="ConsPlusNormal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C233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9495B" w:rsidRPr="004C2330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4C2330">
              <w:rPr>
                <w:rFonts w:ascii="Arial" w:hAnsi="Arial" w:cs="Arial"/>
                <w:b/>
                <w:sz w:val="24"/>
                <w:szCs w:val="24"/>
              </w:rPr>
              <w:t>082</w:t>
            </w:r>
            <w:r w:rsidR="0029495B" w:rsidRPr="004C233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2330">
              <w:rPr>
                <w:rFonts w:ascii="Arial" w:hAnsi="Arial" w:cs="Arial"/>
                <w:b/>
                <w:sz w:val="24"/>
                <w:szCs w:val="24"/>
              </w:rPr>
              <w:t>202,6</w:t>
            </w:r>
            <w:ins w:id="102" w:author="User" w:date="2025-06-30T17:53:00Z">
              <w:r w:rsidR="0085078D" w:rsidRPr="004C2330">
                <w:rPr>
                  <w:rFonts w:ascii="Arial" w:hAnsi="Arial" w:cs="Arial"/>
                  <w:b/>
                  <w:sz w:val="24"/>
                  <w:szCs w:val="24"/>
                </w:rPr>
                <w:t>2</w:t>
              </w:r>
            </w:ins>
            <w:del w:id="103" w:author="User" w:date="2025-06-30T17:53:00Z">
              <w:r w:rsidRPr="004C2330" w:rsidDel="0085078D">
                <w:rPr>
                  <w:rFonts w:ascii="Arial" w:hAnsi="Arial" w:cs="Arial"/>
                  <w:b/>
                  <w:sz w:val="24"/>
                  <w:szCs w:val="24"/>
                </w:rPr>
                <w:delText>3</w:delText>
              </w:r>
            </w:del>
          </w:p>
        </w:tc>
      </w:tr>
    </w:tbl>
    <w:p w14:paraId="5985556C" w14:textId="77777777" w:rsidR="001141DC" w:rsidRPr="004C2330" w:rsidRDefault="001141DC" w:rsidP="001141D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B2AFBD4" w14:textId="77777777" w:rsidR="007820E3" w:rsidRPr="004C2330" w:rsidRDefault="00561AFB" w:rsidP="007820E3">
      <w:pPr>
        <w:pStyle w:val="ab"/>
        <w:tabs>
          <w:tab w:val="left" w:pos="1134"/>
        </w:tabs>
        <w:ind w:left="851" w:right="-142"/>
        <w:jc w:val="center"/>
        <w:rPr>
          <w:rFonts w:ascii="Arial" w:hAnsi="Arial" w:cs="Arial"/>
          <w:b/>
          <w:sz w:val="24"/>
          <w:szCs w:val="24"/>
        </w:rPr>
      </w:pPr>
      <w:r w:rsidRPr="004C2330">
        <w:rPr>
          <w:rFonts w:ascii="Arial" w:hAnsi="Arial" w:cs="Arial"/>
          <w:sz w:val="24"/>
          <w:szCs w:val="24"/>
        </w:rPr>
        <w:tab/>
      </w:r>
      <w:r w:rsidR="007820E3" w:rsidRPr="004C2330">
        <w:rPr>
          <w:rFonts w:ascii="Arial" w:hAnsi="Arial" w:cs="Arial"/>
          <w:b/>
          <w:sz w:val="24"/>
          <w:szCs w:val="24"/>
        </w:rPr>
        <w:t>2. Общая характеристика сферы реализации муниципальной программы «Формирование комфортной городской среды».</w:t>
      </w:r>
    </w:p>
    <w:p w14:paraId="6B0BEDEC" w14:textId="77777777" w:rsidR="007820E3" w:rsidRPr="004C2330" w:rsidRDefault="007820E3" w:rsidP="007820E3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43B364F4" w14:textId="77777777" w:rsidR="007820E3" w:rsidRPr="004C2330" w:rsidRDefault="007820E3" w:rsidP="007820E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C2330">
        <w:rPr>
          <w:rFonts w:ascii="Arial" w:hAnsi="Arial" w:cs="Arial"/>
          <w:bCs/>
          <w:sz w:val="24"/>
          <w:szCs w:val="24"/>
        </w:rPr>
        <w:t>В связи с изменением норм и принципов градостроительного законодательства, повышаются требования к качеству благоустроенности городских территорий. Большинство объектов внешнего благоустройства городского округа, таких как пешеходные зоны, зоны отдыха, дворовые территории до настоящего времени не обеспечивают комфортных условий для жизни и деятельности жителей городского округа и нуждаются в ремонте и реконструкции.</w:t>
      </w:r>
    </w:p>
    <w:p w14:paraId="5434C5F9" w14:textId="77777777" w:rsidR="007820E3" w:rsidRPr="004C2330" w:rsidRDefault="007820E3" w:rsidP="007820E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C2330">
        <w:rPr>
          <w:rFonts w:ascii="Arial" w:hAnsi="Arial" w:cs="Arial"/>
          <w:bCs/>
          <w:sz w:val="24"/>
          <w:szCs w:val="24"/>
        </w:rPr>
        <w:t>Данная программа направлена на улучшение условий комфортности проживания на территории городского округа Дзержинский, а также на привлечение гостей для посещения городских достопримечательностей.</w:t>
      </w:r>
    </w:p>
    <w:p w14:paraId="079BB96D" w14:textId="77777777" w:rsidR="007820E3" w:rsidRPr="004C2330" w:rsidRDefault="007820E3" w:rsidP="007820E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C2330">
        <w:rPr>
          <w:rFonts w:ascii="Arial" w:hAnsi="Arial" w:cs="Arial"/>
          <w:bCs/>
          <w:sz w:val="24"/>
          <w:szCs w:val="24"/>
        </w:rPr>
        <w:lastRenderedPageBreak/>
        <w:t>В процессе реализации программы планируется развитие существующих и создание новых благоустроенных зон отдыха, скверов и парков, а также пешеходных зон. В результате реализации мероприятий программы планируется улучшение комфортных условий для жителей и гостей городского округа, что в итоге должно повлиять на развитие городского округа.</w:t>
      </w:r>
    </w:p>
    <w:p w14:paraId="7C254783" w14:textId="77777777" w:rsidR="007820E3" w:rsidRPr="004C2330" w:rsidRDefault="007820E3" w:rsidP="007820E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C2330">
        <w:rPr>
          <w:rFonts w:ascii="Arial" w:hAnsi="Arial" w:cs="Arial"/>
          <w:sz w:val="24"/>
          <w:szCs w:val="24"/>
        </w:rPr>
        <w:t xml:space="preserve">В целях реализации национального проекта «Жилье и городская среда», предусмотренного </w:t>
      </w:r>
      <w:hyperlink r:id="rId9" w:history="1">
        <w:r w:rsidRPr="004C2330">
          <w:rPr>
            <w:rStyle w:val="af5"/>
            <w:rFonts w:ascii="Arial" w:hAnsi="Arial" w:cs="Arial"/>
            <w:color w:val="000000"/>
            <w:sz w:val="24"/>
            <w:szCs w:val="24"/>
            <w:u w:val="none"/>
          </w:rPr>
          <w:t>Указом</w:t>
        </w:r>
      </w:hyperlink>
      <w:r w:rsidRPr="004C2330">
        <w:rPr>
          <w:rFonts w:ascii="Arial" w:hAnsi="Arial" w:cs="Arial"/>
          <w:sz w:val="24"/>
          <w:szCs w:val="24"/>
        </w:rPr>
        <w:t xml:space="preserve"> Президента Российской Федерации от 07.05.2018 N 204 «О национальных целях и стратегических задачах развития Российской Федерации на период до 2024 года», Министерством строительства и жилищно-коммунального хозяйства Российской Федерации разработан федеральный проект «Формирование комфортной городской среды».</w:t>
      </w:r>
    </w:p>
    <w:p w14:paraId="3D356048" w14:textId="77777777" w:rsidR="007820E3" w:rsidRPr="004C2330" w:rsidRDefault="007820E3" w:rsidP="007820E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C2330">
        <w:rPr>
          <w:rFonts w:ascii="Arial" w:hAnsi="Arial" w:cs="Arial"/>
          <w:sz w:val="24"/>
          <w:szCs w:val="24"/>
        </w:rPr>
        <w:t>С 2017 года городской округ Дзержинский является участником федерального проекта «Формирование комфортной городской среды»,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благоустройству.</w:t>
      </w:r>
    </w:p>
    <w:p w14:paraId="43BB6F04" w14:textId="77777777" w:rsidR="007820E3" w:rsidRPr="004C2330" w:rsidRDefault="007820E3" w:rsidP="007820E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C2330">
        <w:rPr>
          <w:rFonts w:ascii="Arial" w:hAnsi="Arial" w:cs="Arial"/>
          <w:sz w:val="24"/>
          <w:szCs w:val="24"/>
        </w:rPr>
        <w:t>Реализация приоритетного Проекта предусматривает предоставление из федерального бюджета субсидии в целях софинансирования расходных обязательств Московской области, связанных с реализацией государственных программ Московской области и муниципальных программ, направленных на выполнение мероприятий по благоустройству общественных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и дворовых территорий муниципальных образований.</w:t>
      </w:r>
    </w:p>
    <w:p w14:paraId="089EC386" w14:textId="77777777" w:rsidR="007820E3" w:rsidRPr="004C2330" w:rsidRDefault="007820E3" w:rsidP="007820E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C2330">
        <w:rPr>
          <w:rFonts w:ascii="Arial" w:hAnsi="Arial" w:cs="Arial"/>
          <w:sz w:val="24"/>
          <w:szCs w:val="24"/>
        </w:rPr>
        <w:t xml:space="preserve">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территорий, </w:t>
      </w:r>
      <w:proofErr w:type="spellStart"/>
      <w:r w:rsidRPr="004C2330">
        <w:rPr>
          <w:rFonts w:ascii="Arial" w:hAnsi="Arial" w:cs="Arial"/>
          <w:sz w:val="24"/>
          <w:szCs w:val="24"/>
        </w:rPr>
        <w:t>софинансируемых</w:t>
      </w:r>
      <w:proofErr w:type="spellEnd"/>
      <w:r w:rsidRPr="004C2330">
        <w:rPr>
          <w:rFonts w:ascii="Arial" w:hAnsi="Arial" w:cs="Arial"/>
          <w:sz w:val="24"/>
          <w:szCs w:val="24"/>
        </w:rPr>
        <w:t xml:space="preserve"> за счет средств предоставленной субсидии, а также предельной даты заключения муниципальных контрактов по результатам закупки товаров, работ и услуг для обеспечения муниципальных нужд в целях реализации мероприятий муниципальной программы не позднее 1 июля года предоставления субсидии - для заключения муниципальных контрактов на выполнение работ по благоустройству общественных территорий, не позднее 1 мая года предоставления субсидии - для заключения муниципальных контрактов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закупок,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муниципальных контрактов продлевается на срок указанного обжалования.</w:t>
      </w:r>
    </w:p>
    <w:p w14:paraId="4DBFA1B4" w14:textId="77777777" w:rsidR="007820E3" w:rsidRPr="004C2330" w:rsidRDefault="007820E3" w:rsidP="007820E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C2330">
        <w:rPr>
          <w:rFonts w:ascii="Arial" w:hAnsi="Arial" w:cs="Arial"/>
          <w:sz w:val="24"/>
          <w:szCs w:val="24"/>
        </w:rPr>
        <w:t>Итогом реализации приоритетного Проекта станет:</w:t>
      </w:r>
    </w:p>
    <w:p w14:paraId="4BAB4ECE" w14:textId="77777777" w:rsidR="007820E3" w:rsidRPr="004C2330" w:rsidRDefault="007820E3" w:rsidP="007820E3">
      <w:pPr>
        <w:pStyle w:val="ConsPlusNormal"/>
        <w:ind w:left="1260"/>
        <w:jc w:val="both"/>
        <w:rPr>
          <w:rFonts w:ascii="Arial" w:hAnsi="Arial" w:cs="Arial"/>
          <w:sz w:val="24"/>
          <w:szCs w:val="24"/>
        </w:rPr>
      </w:pPr>
      <w:r w:rsidRPr="004C2330">
        <w:rPr>
          <w:rFonts w:ascii="Arial" w:hAnsi="Arial" w:cs="Arial"/>
          <w:sz w:val="24"/>
          <w:szCs w:val="24"/>
        </w:rPr>
        <w:t>1) улучшение внешнего облика населенных пунктов муниципальных образований Московской области;</w:t>
      </w:r>
    </w:p>
    <w:p w14:paraId="05FB1B91" w14:textId="77777777" w:rsidR="007820E3" w:rsidRPr="004C2330" w:rsidRDefault="007820E3" w:rsidP="007820E3">
      <w:pPr>
        <w:pStyle w:val="ConsPlusNormal"/>
        <w:ind w:left="1260"/>
        <w:jc w:val="both"/>
        <w:rPr>
          <w:rFonts w:ascii="Arial" w:hAnsi="Arial" w:cs="Arial"/>
          <w:sz w:val="24"/>
          <w:szCs w:val="24"/>
        </w:rPr>
      </w:pPr>
      <w:r w:rsidRPr="004C2330">
        <w:rPr>
          <w:rFonts w:ascii="Arial" w:hAnsi="Arial" w:cs="Arial"/>
          <w:sz w:val="24"/>
          <w:szCs w:val="24"/>
        </w:rPr>
        <w:t>2) повышение общественной значимости благоустройства городской среды, повышение качества жизни, улучшение имиджевых характеристик населенных пунктов;</w:t>
      </w:r>
    </w:p>
    <w:p w14:paraId="0D5D3E47" w14:textId="77777777" w:rsidR="007820E3" w:rsidRPr="004C2330" w:rsidRDefault="007820E3" w:rsidP="007820E3">
      <w:pPr>
        <w:pStyle w:val="ConsPlusNormal"/>
        <w:ind w:left="1260"/>
        <w:jc w:val="both"/>
        <w:rPr>
          <w:rFonts w:ascii="Arial" w:hAnsi="Arial" w:cs="Arial"/>
          <w:color w:val="000000"/>
          <w:sz w:val="24"/>
          <w:szCs w:val="24"/>
        </w:rPr>
      </w:pPr>
      <w:r w:rsidRPr="004C2330">
        <w:rPr>
          <w:rFonts w:ascii="Arial" w:hAnsi="Arial" w:cs="Arial"/>
          <w:sz w:val="24"/>
          <w:szCs w:val="24"/>
        </w:rPr>
        <w:t xml:space="preserve">3) создание безопасных и благоприятных условий проживания граждан Российской </w:t>
      </w:r>
      <w:r w:rsidRPr="004C2330">
        <w:rPr>
          <w:rFonts w:ascii="Arial" w:hAnsi="Arial" w:cs="Arial"/>
          <w:color w:val="000000"/>
          <w:sz w:val="24"/>
          <w:szCs w:val="24"/>
        </w:rPr>
        <w:t>Федерации на территории Московской области;</w:t>
      </w:r>
    </w:p>
    <w:p w14:paraId="4D2AF0E6" w14:textId="77777777" w:rsidR="007820E3" w:rsidRPr="004C2330" w:rsidRDefault="007820E3" w:rsidP="007820E3">
      <w:pPr>
        <w:pStyle w:val="ConsPlusNormal"/>
        <w:ind w:left="1260"/>
        <w:jc w:val="both"/>
        <w:rPr>
          <w:rFonts w:ascii="Arial" w:hAnsi="Arial" w:cs="Arial"/>
          <w:color w:val="000000"/>
          <w:sz w:val="24"/>
          <w:szCs w:val="24"/>
        </w:rPr>
      </w:pPr>
      <w:r w:rsidRPr="004C2330">
        <w:rPr>
          <w:rFonts w:ascii="Arial" w:hAnsi="Arial" w:cs="Arial"/>
          <w:color w:val="000000"/>
          <w:sz w:val="24"/>
          <w:szCs w:val="24"/>
        </w:rPr>
        <w:t>4) увеличение доли благоустроенных дворовых и общественных территорий на территории муниципальных образований Московской области.</w:t>
      </w:r>
    </w:p>
    <w:p w14:paraId="03688FDC" w14:textId="77777777" w:rsidR="007820E3" w:rsidRPr="004C2330" w:rsidRDefault="007820E3" w:rsidP="007820E3">
      <w:pPr>
        <w:pStyle w:val="ConsPlusNormal"/>
        <w:ind w:left="1260"/>
        <w:jc w:val="both"/>
        <w:rPr>
          <w:rFonts w:ascii="Arial" w:hAnsi="Arial" w:cs="Arial"/>
          <w:color w:val="000000"/>
          <w:sz w:val="24"/>
          <w:szCs w:val="24"/>
        </w:rPr>
      </w:pPr>
      <w:r w:rsidRPr="004C2330">
        <w:rPr>
          <w:rFonts w:ascii="Arial" w:hAnsi="Arial" w:cs="Arial"/>
          <w:color w:val="000000"/>
          <w:sz w:val="24"/>
          <w:szCs w:val="24"/>
        </w:rPr>
        <w:t xml:space="preserve">5) адаптация городской среды для инвалидов и других маломобильных групп населения, их беспрепятственный доступ и использование объектов благоустройства; </w:t>
      </w:r>
    </w:p>
    <w:p w14:paraId="5D639867" w14:textId="77777777" w:rsidR="007820E3" w:rsidRPr="004C2330" w:rsidRDefault="007820E3" w:rsidP="007820E3">
      <w:pPr>
        <w:pStyle w:val="ConsPlusNormal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C2330">
        <w:rPr>
          <w:rFonts w:ascii="Arial" w:hAnsi="Arial" w:cs="Arial"/>
          <w:color w:val="000000"/>
          <w:sz w:val="24"/>
          <w:szCs w:val="24"/>
        </w:rPr>
        <w:lastRenderedPageBreak/>
        <w:t>Программа содержит комплекс мероприятий, направленных на их реализацию, и будет способствовать созданию комфортных условий для жизни граждан в целом, оздоровлению экологической обстановки и экологической безопасности на территории городского округа Дзержинский.</w:t>
      </w:r>
    </w:p>
    <w:p w14:paraId="50DA8B12" w14:textId="77777777" w:rsidR="006359F7" w:rsidRPr="004C2330" w:rsidRDefault="006359F7" w:rsidP="003A692B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14:paraId="6B1621B4" w14:textId="77777777" w:rsidR="003A692B" w:rsidRPr="004C2330" w:rsidRDefault="003A692B" w:rsidP="003A692B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4C2330">
        <w:rPr>
          <w:rFonts w:ascii="Arial" w:hAnsi="Arial" w:cs="Arial"/>
          <w:b/>
          <w:sz w:val="24"/>
          <w:szCs w:val="24"/>
        </w:rPr>
        <w:t>3.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4B17F35F" w14:textId="77777777" w:rsidR="003A692B" w:rsidRPr="004C2330" w:rsidRDefault="003A692B" w:rsidP="003A692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70E05C73" w14:textId="77777777" w:rsidR="003A692B" w:rsidRPr="004C2330" w:rsidRDefault="003A692B" w:rsidP="003A692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C2330">
        <w:rPr>
          <w:rFonts w:ascii="Arial" w:hAnsi="Arial" w:cs="Arial"/>
          <w:sz w:val="24"/>
          <w:szCs w:val="24"/>
        </w:rPr>
        <w:t xml:space="preserve">Характеристика текущего состояния, основные проблемы по формированию комфортной городской среды в городском округе Дзержинский определяют новую стратегию развития отрасли, основанную на следующих приоритетах: </w:t>
      </w:r>
    </w:p>
    <w:p w14:paraId="6A4798EB" w14:textId="77777777" w:rsidR="003A692B" w:rsidRPr="004C2330" w:rsidRDefault="003A692B" w:rsidP="003A692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C2330">
        <w:rPr>
          <w:rFonts w:ascii="Arial" w:hAnsi="Arial" w:cs="Arial"/>
          <w:sz w:val="24"/>
          <w:szCs w:val="24"/>
        </w:rPr>
        <w:t>развитие нормативной правовой базы, создающей правовые, экономические, социальные и организационные предпосылки для решения проблемы формирования комфортной городской среды в Московской области;</w:t>
      </w:r>
    </w:p>
    <w:p w14:paraId="57C25400" w14:textId="77777777" w:rsidR="003A692B" w:rsidRPr="004C2330" w:rsidRDefault="003A692B" w:rsidP="003A692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C2330">
        <w:rPr>
          <w:rFonts w:ascii="Arial" w:hAnsi="Arial" w:cs="Arial"/>
          <w:sz w:val="24"/>
          <w:szCs w:val="24"/>
        </w:rPr>
        <w:t>обеспечение проведения мероприятий по формированию комфортной городской среды в городском округе Дзержинский в соответствии с едиными требованиями.</w:t>
      </w:r>
    </w:p>
    <w:p w14:paraId="551D5BAA" w14:textId="77777777" w:rsidR="003A692B" w:rsidRPr="004C2330" w:rsidRDefault="003A692B" w:rsidP="003A692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C2330">
        <w:rPr>
          <w:rFonts w:ascii="Arial" w:hAnsi="Arial" w:cs="Arial"/>
          <w:sz w:val="24"/>
          <w:szCs w:val="24"/>
        </w:rPr>
        <w:t>Реализацию новой стратегии развития отрасли планируется осуществить программно-целевым методом в рамках муниципальной программы «Формирование современной комфортной городской среды». 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14:paraId="62527687" w14:textId="77777777" w:rsidR="003A692B" w:rsidRPr="004C2330" w:rsidRDefault="003A692B" w:rsidP="003A692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C2330">
        <w:rPr>
          <w:rFonts w:ascii="Arial" w:hAnsi="Arial" w:cs="Arial"/>
          <w:sz w:val="24"/>
          <w:szCs w:val="24"/>
        </w:rPr>
        <w:t xml:space="preserve">В рамках реализации федерального проекта «Формирование комфортной городской среды» городской округ Дзержинский с 2019 года до 2022 улучшил качество городской среды. За 2021 год в рамках муниципальной программы «Формирование современной комфортной городской среды» фактически реализовано благоустройство 1 общественной территорий, выполнено благоустройство на 7 дворовых территориях, установлено 7 детских игровых площадок, устранено более 17 000 кв. м. дефектов асфальтового покрытия на дворовых и общественных территориях, обустроены 26 контейнерных площадок, отремонтировано 85 подъезда многоквартирных домов. </w:t>
      </w:r>
    </w:p>
    <w:p w14:paraId="1099F6DB" w14:textId="77777777" w:rsidR="003A692B" w:rsidRPr="004C2330" w:rsidRDefault="003A692B" w:rsidP="003A692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C2330">
        <w:rPr>
          <w:rFonts w:ascii="Arial" w:hAnsi="Arial" w:cs="Arial"/>
          <w:sz w:val="24"/>
          <w:szCs w:val="24"/>
        </w:rPr>
        <w:t>Отказ от реализации мероприятий муниципальной программы приведет к увеличению нагрузки на действующую инфраструктуру, преждевременному износу и дефициту объектов благоустройства, что в свою очередь приведет к снижению качества жизни населения муниципального образования «Городской округ Дзержинский Московской области» и негативному социальному эффекту</w:t>
      </w:r>
    </w:p>
    <w:p w14:paraId="7D9FF2EA" w14:textId="77777777" w:rsidR="003A692B" w:rsidRPr="004C2330" w:rsidRDefault="003A692B" w:rsidP="003A692B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4C2330">
        <w:rPr>
          <w:rFonts w:ascii="Arial" w:hAnsi="Arial" w:cs="Arial"/>
          <w:b/>
          <w:sz w:val="24"/>
          <w:szCs w:val="24"/>
        </w:rPr>
        <w:t>4. Целевые показатели муниципальной программы</w:t>
      </w:r>
    </w:p>
    <w:p w14:paraId="7C370685" w14:textId="77777777" w:rsidR="001A6D61" w:rsidRPr="004C2330" w:rsidRDefault="001A6D61" w:rsidP="003A692B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9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977"/>
        <w:gridCol w:w="1985"/>
        <w:gridCol w:w="992"/>
        <w:gridCol w:w="1399"/>
        <w:gridCol w:w="1302"/>
        <w:gridCol w:w="422"/>
        <w:gridCol w:w="570"/>
        <w:gridCol w:w="23"/>
        <w:gridCol w:w="820"/>
        <w:gridCol w:w="300"/>
        <w:gridCol w:w="970"/>
        <w:gridCol w:w="161"/>
        <w:gridCol w:w="1093"/>
        <w:gridCol w:w="183"/>
        <w:gridCol w:w="695"/>
        <w:gridCol w:w="670"/>
      </w:tblGrid>
      <w:tr w:rsidR="000A5F9E" w:rsidRPr="004C2330" w14:paraId="5573120D" w14:textId="77777777" w:rsidTr="00CE6CB8">
        <w:trPr>
          <w:trHeight w:val="179"/>
        </w:trPr>
        <w:tc>
          <w:tcPr>
            <w:tcW w:w="425" w:type="dxa"/>
            <w:vMerge w:val="restart"/>
          </w:tcPr>
          <w:p w14:paraId="660224E9" w14:textId="77777777" w:rsidR="000A5F9E" w:rsidRPr="004C2330" w:rsidRDefault="000A5F9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14:paraId="7B4EDD93" w14:textId="77777777" w:rsidR="000A5F9E" w:rsidRPr="004C2330" w:rsidRDefault="000A5F9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985" w:type="dxa"/>
            <w:vMerge w:val="restart"/>
          </w:tcPr>
          <w:p w14:paraId="1B9755ED" w14:textId="77777777" w:rsidR="000A5F9E" w:rsidRPr="004C2330" w:rsidRDefault="000A5F9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Тип показателя</w:t>
            </w:r>
            <w:hyperlink w:anchor="P760" w:history="1">
              <w:r w:rsidRPr="004C2330">
                <w:rPr>
                  <w:rFonts w:ascii="Arial" w:hAnsi="Arial" w:cs="Arial"/>
                  <w:sz w:val="24"/>
                  <w:szCs w:val="24"/>
                </w:rPr>
                <w:t>*</w:t>
              </w:r>
            </w:hyperlink>
          </w:p>
        </w:tc>
        <w:tc>
          <w:tcPr>
            <w:tcW w:w="992" w:type="dxa"/>
            <w:vMerge w:val="restart"/>
          </w:tcPr>
          <w:p w14:paraId="17C832F3" w14:textId="77777777" w:rsidR="000A5F9E" w:rsidRPr="004C2330" w:rsidRDefault="000A5F9E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  <w:p w14:paraId="7657638C" w14:textId="77777777" w:rsidR="000A5F9E" w:rsidRPr="004C2330" w:rsidRDefault="000A5F9E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1399" w:type="dxa"/>
            <w:vMerge w:val="restart"/>
          </w:tcPr>
          <w:p w14:paraId="1192F8CF" w14:textId="77777777" w:rsidR="000A5F9E" w:rsidRPr="004C2330" w:rsidRDefault="000A5F9E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Базовое значение **</w:t>
            </w:r>
          </w:p>
        </w:tc>
        <w:tc>
          <w:tcPr>
            <w:tcW w:w="5844" w:type="dxa"/>
            <w:gridSpan w:val="10"/>
          </w:tcPr>
          <w:p w14:paraId="4E5FD5EB" w14:textId="77777777" w:rsidR="000A5F9E" w:rsidRPr="004C2330" w:rsidRDefault="000A5F9E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365" w:type="dxa"/>
            <w:gridSpan w:val="2"/>
            <w:vMerge w:val="restart"/>
          </w:tcPr>
          <w:p w14:paraId="4D9E8577" w14:textId="77777777" w:rsidR="000A5F9E" w:rsidRPr="004C2330" w:rsidRDefault="000A5F9E" w:rsidP="00A16ED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Номера основных мероприятий, подпрограммы, оказываю</w:t>
            </w: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>щие влияние на достижение показателя</w:t>
            </w:r>
          </w:p>
        </w:tc>
      </w:tr>
      <w:tr w:rsidR="000A5F9E" w:rsidRPr="004C2330" w14:paraId="237EF9F0" w14:textId="77777777" w:rsidTr="00CE6CB8">
        <w:trPr>
          <w:trHeight w:val="275"/>
        </w:trPr>
        <w:tc>
          <w:tcPr>
            <w:tcW w:w="425" w:type="dxa"/>
            <w:vMerge/>
          </w:tcPr>
          <w:p w14:paraId="3A88652C" w14:textId="77777777" w:rsidR="000A5F9E" w:rsidRPr="004C2330" w:rsidRDefault="000A5F9E" w:rsidP="00A16E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D9E2AC5" w14:textId="77777777" w:rsidR="000A5F9E" w:rsidRPr="004C2330" w:rsidRDefault="000A5F9E" w:rsidP="00A16E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7DB7C9D" w14:textId="77777777" w:rsidR="000A5F9E" w:rsidRPr="004C2330" w:rsidRDefault="000A5F9E" w:rsidP="00A16E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A4883F4" w14:textId="77777777" w:rsidR="000A5F9E" w:rsidRPr="004C2330" w:rsidRDefault="000A5F9E" w:rsidP="003A6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14:paraId="6AFAF736" w14:textId="77777777" w:rsidR="000A5F9E" w:rsidRPr="004C2330" w:rsidRDefault="000A5F9E" w:rsidP="003A6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38EACF13" w14:textId="77777777" w:rsidR="000A5F9E" w:rsidRPr="004C2330" w:rsidRDefault="000A5F9E" w:rsidP="003A692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330">
              <w:rPr>
                <w:rFonts w:ascii="Arial" w:hAnsi="Arial" w:cs="Arial"/>
                <w:b/>
                <w:sz w:val="24"/>
                <w:szCs w:val="24"/>
              </w:rPr>
              <w:t>2023 год</w:t>
            </w:r>
          </w:p>
        </w:tc>
        <w:tc>
          <w:tcPr>
            <w:tcW w:w="1015" w:type="dxa"/>
            <w:gridSpan w:val="3"/>
            <w:vAlign w:val="center"/>
          </w:tcPr>
          <w:p w14:paraId="2316DA81" w14:textId="77777777" w:rsidR="000A5F9E" w:rsidRPr="004C2330" w:rsidRDefault="000A5F9E" w:rsidP="003A692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330">
              <w:rPr>
                <w:rFonts w:ascii="Arial" w:hAnsi="Arial" w:cs="Arial"/>
                <w:b/>
                <w:sz w:val="24"/>
                <w:szCs w:val="24"/>
              </w:rPr>
              <w:t>2024 год</w:t>
            </w:r>
          </w:p>
        </w:tc>
        <w:tc>
          <w:tcPr>
            <w:tcW w:w="1120" w:type="dxa"/>
            <w:gridSpan w:val="2"/>
            <w:vAlign w:val="center"/>
          </w:tcPr>
          <w:p w14:paraId="3EC94F18" w14:textId="77777777" w:rsidR="000A5F9E" w:rsidRPr="004C2330" w:rsidRDefault="000A5F9E" w:rsidP="003A692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330">
              <w:rPr>
                <w:rFonts w:ascii="Arial" w:hAnsi="Arial" w:cs="Arial"/>
                <w:b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gridSpan w:val="2"/>
            <w:vAlign w:val="center"/>
          </w:tcPr>
          <w:p w14:paraId="4BEC2974" w14:textId="77777777" w:rsidR="000A5F9E" w:rsidRPr="004C2330" w:rsidRDefault="000A5F9E" w:rsidP="003A69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330">
              <w:rPr>
                <w:rFonts w:ascii="Arial" w:hAnsi="Arial" w:cs="Arial"/>
                <w:b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gridSpan w:val="2"/>
            <w:vAlign w:val="center"/>
          </w:tcPr>
          <w:p w14:paraId="3DFF29E6" w14:textId="77777777" w:rsidR="000A5F9E" w:rsidRPr="004C2330" w:rsidRDefault="000A5F9E" w:rsidP="003A69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330">
              <w:rPr>
                <w:rFonts w:ascii="Arial" w:hAnsi="Arial" w:cs="Arial"/>
                <w:b/>
                <w:sz w:val="24"/>
                <w:szCs w:val="24"/>
              </w:rPr>
              <w:t>2027 год</w:t>
            </w:r>
          </w:p>
        </w:tc>
        <w:tc>
          <w:tcPr>
            <w:tcW w:w="1365" w:type="dxa"/>
            <w:gridSpan w:val="2"/>
            <w:vMerge/>
          </w:tcPr>
          <w:p w14:paraId="00F71F78" w14:textId="77777777" w:rsidR="000A5F9E" w:rsidRPr="004C2330" w:rsidRDefault="000A5F9E" w:rsidP="00A16E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92B" w:rsidRPr="004C2330" w14:paraId="5BFD2609" w14:textId="77777777" w:rsidTr="00CE6CB8">
        <w:trPr>
          <w:trHeight w:val="179"/>
        </w:trPr>
        <w:tc>
          <w:tcPr>
            <w:tcW w:w="425" w:type="dxa"/>
          </w:tcPr>
          <w:p w14:paraId="594740A2" w14:textId="77777777" w:rsidR="003A692B" w:rsidRPr="004C2330" w:rsidRDefault="003A692B" w:rsidP="00D700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14:paraId="1D876108" w14:textId="77777777" w:rsidR="003A692B" w:rsidRPr="004C2330" w:rsidRDefault="003A692B" w:rsidP="00D700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DA2275A" w14:textId="77777777" w:rsidR="003A692B" w:rsidRPr="004C2330" w:rsidRDefault="003A692B" w:rsidP="00D700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0CC916C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99" w:type="dxa"/>
          </w:tcPr>
          <w:p w14:paraId="42F39B19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02" w:type="dxa"/>
          </w:tcPr>
          <w:p w14:paraId="1691F723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15" w:type="dxa"/>
            <w:gridSpan w:val="3"/>
          </w:tcPr>
          <w:p w14:paraId="78C2AB9D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20" w:type="dxa"/>
            <w:gridSpan w:val="2"/>
          </w:tcPr>
          <w:p w14:paraId="5F3EA530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1" w:type="dxa"/>
            <w:gridSpan w:val="2"/>
          </w:tcPr>
          <w:p w14:paraId="015405B9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</w:tcPr>
          <w:p w14:paraId="0F6C312C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65" w:type="dxa"/>
            <w:gridSpan w:val="2"/>
          </w:tcPr>
          <w:p w14:paraId="44A729D8" w14:textId="77777777" w:rsidR="003A692B" w:rsidRPr="004C2330" w:rsidRDefault="006359F7" w:rsidP="006359F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D700F4" w:rsidRPr="004C2330" w14:paraId="4638D0D2" w14:textId="77777777" w:rsidTr="00CE6CB8">
        <w:trPr>
          <w:trHeight w:val="179"/>
        </w:trPr>
        <w:tc>
          <w:tcPr>
            <w:tcW w:w="425" w:type="dxa"/>
          </w:tcPr>
          <w:p w14:paraId="19A91245" w14:textId="77777777" w:rsidR="00D700F4" w:rsidRPr="004C2330" w:rsidRDefault="00D700F4" w:rsidP="00D700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562" w:type="dxa"/>
            <w:gridSpan w:val="16"/>
          </w:tcPr>
          <w:p w14:paraId="062EA33B" w14:textId="77777777" w:rsidR="00D700F4" w:rsidRPr="004C2330" w:rsidRDefault="00D700F4" w:rsidP="003A692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330">
              <w:rPr>
                <w:rFonts w:ascii="Arial" w:hAnsi="Arial" w:cs="Arial"/>
                <w:b/>
                <w:sz w:val="24"/>
                <w:szCs w:val="24"/>
              </w:rPr>
              <w:t>Повышение качества и комфорта среды на территории Московской области</w:t>
            </w:r>
          </w:p>
        </w:tc>
      </w:tr>
      <w:tr w:rsidR="003A692B" w:rsidRPr="004C2330" w14:paraId="5875846F" w14:textId="77777777" w:rsidTr="00CE6CB8">
        <w:trPr>
          <w:trHeight w:val="1520"/>
        </w:trPr>
        <w:tc>
          <w:tcPr>
            <w:tcW w:w="425" w:type="dxa"/>
          </w:tcPr>
          <w:p w14:paraId="0CAFDF95" w14:textId="77777777" w:rsidR="003A692B" w:rsidRPr="004C2330" w:rsidRDefault="003A692B" w:rsidP="00C42E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977" w:type="dxa"/>
          </w:tcPr>
          <w:p w14:paraId="5221220E" w14:textId="77777777" w:rsidR="003A692B" w:rsidRPr="004C2330" w:rsidRDefault="003A692B" w:rsidP="00C42E0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985" w:type="dxa"/>
          </w:tcPr>
          <w:p w14:paraId="5C246580" w14:textId="77777777" w:rsidR="003A692B" w:rsidRPr="004C2330" w:rsidRDefault="003A692B" w:rsidP="00C42E09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r w:rsidRPr="004C2330">
              <w:rPr>
                <w:rFonts w:ascii="Arial" w:hAnsi="Arial" w:cs="Arial"/>
                <w:i/>
                <w:sz w:val="24"/>
                <w:szCs w:val="24"/>
              </w:rPr>
              <w:t>Приоритетный</w:t>
            </w:r>
          </w:p>
          <w:p w14:paraId="7B56C759" w14:textId="77777777" w:rsidR="003A692B" w:rsidRPr="004C2330" w:rsidRDefault="003A692B" w:rsidP="00C42E0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14:paraId="4B2A9818" w14:textId="77777777" w:rsidR="003A692B" w:rsidRPr="004C2330" w:rsidRDefault="003A692B" w:rsidP="00C42E0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2" w:type="dxa"/>
          </w:tcPr>
          <w:p w14:paraId="3C19A6D0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399" w:type="dxa"/>
          </w:tcPr>
          <w:p w14:paraId="3F214816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14:paraId="7AD75B9D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32E29E42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ADE0625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3" w:type="dxa"/>
            <w:gridSpan w:val="3"/>
          </w:tcPr>
          <w:p w14:paraId="729E8DCF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1" w:type="dxa"/>
            <w:gridSpan w:val="2"/>
          </w:tcPr>
          <w:p w14:paraId="47B32C45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3FB62676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365" w:type="dxa"/>
            <w:gridSpan w:val="2"/>
          </w:tcPr>
          <w:p w14:paraId="49EE5D13" w14:textId="77777777" w:rsidR="003A692B" w:rsidRPr="004C2330" w:rsidRDefault="003A692B" w:rsidP="00C42E0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1.И4.01, 1.И4.03, 1.И4.05, 1.И4.07</w:t>
            </w:r>
          </w:p>
        </w:tc>
      </w:tr>
      <w:tr w:rsidR="003A692B" w:rsidRPr="004C2330" w14:paraId="4259F8CC" w14:textId="77777777" w:rsidTr="00CE6CB8">
        <w:trPr>
          <w:trHeight w:val="1520"/>
        </w:trPr>
        <w:tc>
          <w:tcPr>
            <w:tcW w:w="425" w:type="dxa"/>
          </w:tcPr>
          <w:p w14:paraId="2F666AB2" w14:textId="77777777" w:rsidR="003A692B" w:rsidRPr="004C2330" w:rsidRDefault="003A692B" w:rsidP="00C42E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977" w:type="dxa"/>
          </w:tcPr>
          <w:p w14:paraId="0717F660" w14:textId="77777777" w:rsidR="003A692B" w:rsidRPr="004C2330" w:rsidRDefault="003A692B" w:rsidP="00C42E0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итогом)</w:t>
            </w:r>
          </w:p>
        </w:tc>
        <w:tc>
          <w:tcPr>
            <w:tcW w:w="1985" w:type="dxa"/>
          </w:tcPr>
          <w:p w14:paraId="3D536DD5" w14:textId="77777777" w:rsidR="003A692B" w:rsidRPr="004C2330" w:rsidRDefault="003A692B" w:rsidP="00C42E09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r w:rsidRPr="004C2330">
              <w:rPr>
                <w:rFonts w:ascii="Arial" w:hAnsi="Arial" w:cs="Arial"/>
                <w:i/>
                <w:sz w:val="24"/>
                <w:szCs w:val="24"/>
              </w:rPr>
              <w:t>Приоритетный</w:t>
            </w:r>
          </w:p>
          <w:p w14:paraId="44A95D9E" w14:textId="77777777" w:rsidR="003A692B" w:rsidRPr="004C2330" w:rsidRDefault="003A692B" w:rsidP="00C42E0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14:paraId="30795D0D" w14:textId="77777777" w:rsidR="003A692B" w:rsidRPr="004C2330" w:rsidRDefault="003A692B" w:rsidP="00C42E09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2" w:type="dxa"/>
          </w:tcPr>
          <w:p w14:paraId="3AF38FB8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399" w:type="dxa"/>
          </w:tcPr>
          <w:p w14:paraId="2CDD5113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14:paraId="417C0777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4E373799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75CBA7B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3" w:type="dxa"/>
            <w:gridSpan w:val="3"/>
          </w:tcPr>
          <w:p w14:paraId="7B6AC89D" w14:textId="77777777" w:rsidR="003A692B" w:rsidRPr="004C2330" w:rsidRDefault="00766812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2"/>
          </w:tcPr>
          <w:p w14:paraId="4A9F1743" w14:textId="77777777" w:rsidR="003A692B" w:rsidRPr="004C2330" w:rsidRDefault="00766812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14:paraId="544C324A" w14:textId="77777777" w:rsidR="003A692B" w:rsidRPr="004C2330" w:rsidRDefault="00766812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5" w:type="dxa"/>
            <w:gridSpan w:val="2"/>
          </w:tcPr>
          <w:p w14:paraId="0A322FA1" w14:textId="77777777" w:rsidR="003A692B" w:rsidRPr="004C2330" w:rsidRDefault="003A692B" w:rsidP="00C42E0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1.И4.04</w:t>
            </w:r>
          </w:p>
        </w:tc>
      </w:tr>
      <w:tr w:rsidR="003A692B" w:rsidRPr="004C2330" w14:paraId="633364FF" w14:textId="77777777" w:rsidTr="00CE6CB8">
        <w:trPr>
          <w:trHeight w:val="192"/>
        </w:trPr>
        <w:tc>
          <w:tcPr>
            <w:tcW w:w="425" w:type="dxa"/>
          </w:tcPr>
          <w:p w14:paraId="10AA84A0" w14:textId="77777777" w:rsidR="003A692B" w:rsidRPr="004C2330" w:rsidRDefault="003A692B" w:rsidP="00733B5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977" w:type="dxa"/>
          </w:tcPr>
          <w:p w14:paraId="78AEB1C8" w14:textId="77777777" w:rsidR="003A692B" w:rsidRPr="004C2330" w:rsidRDefault="003A692B" w:rsidP="00733B5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 xml:space="preserve">Устройство систем наружного освещения в рамках реализации </w:t>
            </w: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>проекта "Светлый город"</w:t>
            </w:r>
          </w:p>
        </w:tc>
        <w:tc>
          <w:tcPr>
            <w:tcW w:w="1985" w:type="dxa"/>
          </w:tcPr>
          <w:p w14:paraId="60E746AE" w14:textId="77777777" w:rsidR="003A692B" w:rsidRPr="004C2330" w:rsidRDefault="003A692B" w:rsidP="00733B5D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r w:rsidRPr="004C2330">
              <w:rPr>
                <w:rFonts w:ascii="Arial" w:hAnsi="Arial" w:cs="Arial"/>
                <w:i/>
                <w:sz w:val="24"/>
                <w:szCs w:val="24"/>
              </w:rPr>
              <w:lastRenderedPageBreak/>
              <w:t>Приоритетный</w:t>
            </w:r>
          </w:p>
          <w:p w14:paraId="238F7953" w14:textId="77777777" w:rsidR="003A692B" w:rsidRPr="004C2330" w:rsidRDefault="003A692B" w:rsidP="00733B5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14:paraId="522E1F25" w14:textId="77777777" w:rsidR="003A692B" w:rsidRPr="004C2330" w:rsidRDefault="003A692B" w:rsidP="00733B5D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4E6DBEE9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399" w:type="dxa"/>
          </w:tcPr>
          <w:p w14:paraId="6341BCC5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14:paraId="6BF3C062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14:paraId="0128623F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3" w:type="dxa"/>
            <w:gridSpan w:val="3"/>
          </w:tcPr>
          <w:p w14:paraId="054DBB12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1" w:type="dxa"/>
            <w:gridSpan w:val="2"/>
          </w:tcPr>
          <w:p w14:paraId="120E4D27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49B28533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5" w:type="dxa"/>
            <w:gridSpan w:val="2"/>
          </w:tcPr>
          <w:p w14:paraId="60ACE0A8" w14:textId="77777777" w:rsidR="003A692B" w:rsidRPr="004C2330" w:rsidRDefault="003A692B" w:rsidP="00733B5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1.01.23</w:t>
            </w:r>
          </w:p>
        </w:tc>
      </w:tr>
      <w:tr w:rsidR="00C42E09" w:rsidRPr="004C2330" w14:paraId="59E5A0E3" w14:textId="77777777" w:rsidTr="00CE6CB8">
        <w:trPr>
          <w:trHeight w:val="225"/>
        </w:trPr>
        <w:tc>
          <w:tcPr>
            <w:tcW w:w="425" w:type="dxa"/>
          </w:tcPr>
          <w:p w14:paraId="45B66DEB" w14:textId="77777777" w:rsidR="00C42E09" w:rsidRPr="004C2330" w:rsidRDefault="00C42E09" w:rsidP="00C42E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62" w:type="dxa"/>
            <w:gridSpan w:val="16"/>
          </w:tcPr>
          <w:p w14:paraId="02A39DB3" w14:textId="77777777" w:rsidR="00C42E09" w:rsidRPr="004C2330" w:rsidRDefault="00C42E09" w:rsidP="003A692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330">
              <w:rPr>
                <w:rFonts w:ascii="Arial" w:hAnsi="Arial" w:cs="Arial"/>
                <w:b/>
                <w:sz w:val="24"/>
                <w:szCs w:val="24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3A692B" w:rsidRPr="004C2330" w14:paraId="0C9E2092" w14:textId="77777777" w:rsidTr="00CE6CB8">
        <w:trPr>
          <w:trHeight w:val="1322"/>
        </w:trPr>
        <w:tc>
          <w:tcPr>
            <w:tcW w:w="425" w:type="dxa"/>
          </w:tcPr>
          <w:p w14:paraId="5959FB88" w14:textId="77777777" w:rsidR="003A692B" w:rsidRPr="004C2330" w:rsidRDefault="003A692B" w:rsidP="00CA3B4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977" w:type="dxa"/>
          </w:tcPr>
          <w:p w14:paraId="6C1383CB" w14:textId="77777777" w:rsidR="003A692B" w:rsidRPr="004C2330" w:rsidRDefault="003A692B" w:rsidP="00CA3B4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985" w:type="dxa"/>
          </w:tcPr>
          <w:p w14:paraId="43B3F875" w14:textId="77777777" w:rsidR="003A692B" w:rsidRPr="004C2330" w:rsidRDefault="003A692B" w:rsidP="00CA3B4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</w:tcPr>
          <w:p w14:paraId="6A4F8821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399" w:type="dxa"/>
          </w:tcPr>
          <w:p w14:paraId="08263BD9" w14:textId="77777777" w:rsidR="003A692B" w:rsidRPr="004C2330" w:rsidRDefault="001F13F5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24" w:type="dxa"/>
            <w:gridSpan w:val="2"/>
          </w:tcPr>
          <w:p w14:paraId="3DD2AFDA" w14:textId="77777777" w:rsidR="003A692B" w:rsidRPr="004C2330" w:rsidRDefault="001279D7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3" w:type="dxa"/>
            <w:gridSpan w:val="3"/>
          </w:tcPr>
          <w:p w14:paraId="56B104A0" w14:textId="77777777" w:rsidR="003A692B" w:rsidRPr="004C2330" w:rsidRDefault="001279D7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0" w:type="dxa"/>
            <w:gridSpan w:val="2"/>
          </w:tcPr>
          <w:p w14:paraId="600B646F" w14:textId="77777777" w:rsidR="003A692B" w:rsidRPr="004C2330" w:rsidRDefault="001279D7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54" w:type="dxa"/>
            <w:gridSpan w:val="2"/>
          </w:tcPr>
          <w:p w14:paraId="3018EF43" w14:textId="77777777" w:rsidR="003A692B" w:rsidRPr="004C2330" w:rsidRDefault="001279D7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8" w:type="dxa"/>
            <w:gridSpan w:val="2"/>
          </w:tcPr>
          <w:p w14:paraId="479F9742" w14:textId="77777777" w:rsidR="003A692B" w:rsidRPr="004C2330" w:rsidRDefault="001279D7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70" w:type="dxa"/>
          </w:tcPr>
          <w:p w14:paraId="507AA87A" w14:textId="77777777" w:rsidR="003A692B" w:rsidRPr="004C2330" w:rsidRDefault="003A692B" w:rsidP="00CA3B4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2.02.01, 2.02.02, 2.03.04</w:t>
            </w:r>
          </w:p>
        </w:tc>
      </w:tr>
      <w:tr w:rsidR="003A692B" w:rsidRPr="004C2330" w14:paraId="567A3FB9" w14:textId="77777777" w:rsidTr="00CE6CB8">
        <w:trPr>
          <w:trHeight w:val="1322"/>
        </w:trPr>
        <w:tc>
          <w:tcPr>
            <w:tcW w:w="425" w:type="dxa"/>
          </w:tcPr>
          <w:p w14:paraId="2954491F" w14:textId="77777777" w:rsidR="003A692B" w:rsidRPr="004C2330" w:rsidRDefault="003A692B" w:rsidP="00E77E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2977" w:type="dxa"/>
          </w:tcPr>
          <w:p w14:paraId="2185FA10" w14:textId="77777777" w:rsidR="003A692B" w:rsidRPr="004C2330" w:rsidRDefault="003A692B" w:rsidP="00E77E3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985" w:type="dxa"/>
          </w:tcPr>
          <w:p w14:paraId="2BD6FC73" w14:textId="77777777" w:rsidR="003A692B" w:rsidRPr="004C2330" w:rsidRDefault="003A692B" w:rsidP="00E77E3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</w:tcPr>
          <w:p w14:paraId="719F89F0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Тыс. квадратных метров</w:t>
            </w:r>
          </w:p>
        </w:tc>
        <w:tc>
          <w:tcPr>
            <w:tcW w:w="1399" w:type="dxa"/>
          </w:tcPr>
          <w:p w14:paraId="107BA4F1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260342,36</w:t>
            </w:r>
          </w:p>
        </w:tc>
        <w:tc>
          <w:tcPr>
            <w:tcW w:w="1724" w:type="dxa"/>
            <w:gridSpan w:val="2"/>
          </w:tcPr>
          <w:p w14:paraId="727362A0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260342,36</w:t>
            </w:r>
          </w:p>
        </w:tc>
        <w:tc>
          <w:tcPr>
            <w:tcW w:w="1413" w:type="dxa"/>
            <w:gridSpan w:val="3"/>
          </w:tcPr>
          <w:p w14:paraId="4F9B935A" w14:textId="77777777" w:rsidR="003A692B" w:rsidRPr="004C2330" w:rsidRDefault="003A692B" w:rsidP="003A6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260342,36</w:t>
            </w:r>
          </w:p>
        </w:tc>
        <w:tc>
          <w:tcPr>
            <w:tcW w:w="1270" w:type="dxa"/>
            <w:gridSpan w:val="2"/>
          </w:tcPr>
          <w:p w14:paraId="1E70CE05" w14:textId="77777777" w:rsidR="003A692B" w:rsidRPr="004C2330" w:rsidRDefault="003A692B" w:rsidP="003A6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260342,36</w:t>
            </w:r>
          </w:p>
        </w:tc>
        <w:tc>
          <w:tcPr>
            <w:tcW w:w="1254" w:type="dxa"/>
            <w:gridSpan w:val="2"/>
          </w:tcPr>
          <w:p w14:paraId="689C65FD" w14:textId="77777777" w:rsidR="003A692B" w:rsidRPr="004C2330" w:rsidRDefault="003A692B" w:rsidP="003A6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260342,36</w:t>
            </w:r>
          </w:p>
        </w:tc>
        <w:tc>
          <w:tcPr>
            <w:tcW w:w="878" w:type="dxa"/>
            <w:gridSpan w:val="2"/>
          </w:tcPr>
          <w:p w14:paraId="53018263" w14:textId="77777777" w:rsidR="003A692B" w:rsidRPr="004C2330" w:rsidRDefault="003A692B" w:rsidP="003A6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260342,36</w:t>
            </w:r>
          </w:p>
        </w:tc>
        <w:tc>
          <w:tcPr>
            <w:tcW w:w="670" w:type="dxa"/>
          </w:tcPr>
          <w:p w14:paraId="7BF3E3E2" w14:textId="77777777" w:rsidR="003A692B" w:rsidRPr="004C2330" w:rsidRDefault="003A692B" w:rsidP="00E77E3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2.01.15, 2.01.16, 2.01.18, 2.01.19</w:t>
            </w:r>
          </w:p>
        </w:tc>
      </w:tr>
      <w:tr w:rsidR="003A692B" w:rsidRPr="004C2330" w14:paraId="196061F5" w14:textId="77777777" w:rsidTr="00CE6CB8">
        <w:trPr>
          <w:trHeight w:val="807"/>
        </w:trPr>
        <w:tc>
          <w:tcPr>
            <w:tcW w:w="425" w:type="dxa"/>
          </w:tcPr>
          <w:p w14:paraId="2AEB8855" w14:textId="77777777" w:rsidR="003A692B" w:rsidRPr="004C2330" w:rsidRDefault="003A692B" w:rsidP="0097431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2977" w:type="dxa"/>
          </w:tcPr>
          <w:p w14:paraId="28D9DC7A" w14:textId="77777777" w:rsidR="003A692B" w:rsidRPr="004C2330" w:rsidRDefault="003A692B" w:rsidP="0097431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 xml:space="preserve">Замена </w:t>
            </w:r>
            <w:proofErr w:type="spellStart"/>
            <w:r w:rsidRPr="004C2330">
              <w:rPr>
                <w:rFonts w:ascii="Arial" w:hAnsi="Arial" w:cs="Arial"/>
                <w:sz w:val="24"/>
                <w:szCs w:val="24"/>
              </w:rPr>
              <w:t>неэнергоэффективных</w:t>
            </w:r>
            <w:proofErr w:type="spellEnd"/>
            <w:r w:rsidRPr="004C2330">
              <w:rPr>
                <w:rFonts w:ascii="Arial" w:hAnsi="Arial" w:cs="Arial"/>
                <w:sz w:val="24"/>
                <w:szCs w:val="24"/>
              </w:rPr>
              <w:t xml:space="preserve"> светильников наружного освещения</w:t>
            </w:r>
          </w:p>
        </w:tc>
        <w:tc>
          <w:tcPr>
            <w:tcW w:w="1985" w:type="dxa"/>
          </w:tcPr>
          <w:p w14:paraId="48EC059E" w14:textId="77777777" w:rsidR="003A692B" w:rsidRPr="004C2330" w:rsidRDefault="003A692B" w:rsidP="00974310">
            <w:pPr>
              <w:pStyle w:val="ConsPlusNormal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4C2330">
              <w:rPr>
                <w:rFonts w:ascii="Arial" w:hAnsi="Arial" w:cs="Arial"/>
                <w:i/>
                <w:sz w:val="24"/>
                <w:szCs w:val="24"/>
              </w:rPr>
              <w:t>Приоритетный</w:t>
            </w:r>
          </w:p>
          <w:p w14:paraId="21A05B50" w14:textId="77777777" w:rsidR="003A692B" w:rsidRPr="004C2330" w:rsidRDefault="003A692B" w:rsidP="009743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DBC888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399" w:type="dxa"/>
          </w:tcPr>
          <w:p w14:paraId="4DA8D349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24" w:type="dxa"/>
            <w:gridSpan w:val="2"/>
          </w:tcPr>
          <w:p w14:paraId="60BE751A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292</w:t>
            </w:r>
          </w:p>
        </w:tc>
        <w:tc>
          <w:tcPr>
            <w:tcW w:w="1413" w:type="dxa"/>
            <w:gridSpan w:val="3"/>
          </w:tcPr>
          <w:p w14:paraId="059F61A2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1270" w:type="dxa"/>
            <w:gridSpan w:val="2"/>
          </w:tcPr>
          <w:p w14:paraId="4E7128A4" w14:textId="77777777" w:rsidR="003A692B" w:rsidRPr="004C2330" w:rsidRDefault="0050313D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1254" w:type="dxa"/>
            <w:gridSpan w:val="2"/>
          </w:tcPr>
          <w:p w14:paraId="6630FC89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878" w:type="dxa"/>
            <w:gridSpan w:val="2"/>
          </w:tcPr>
          <w:p w14:paraId="0054EF43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670" w:type="dxa"/>
          </w:tcPr>
          <w:p w14:paraId="556B887F" w14:textId="77777777" w:rsidR="003A692B" w:rsidRPr="004C2330" w:rsidRDefault="003A692B" w:rsidP="0097431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2.01.22</w:t>
            </w:r>
          </w:p>
        </w:tc>
      </w:tr>
      <w:tr w:rsidR="003A692B" w:rsidRPr="004C2330" w14:paraId="59BA435C" w14:textId="77777777" w:rsidTr="00CE6CB8">
        <w:trPr>
          <w:trHeight w:val="697"/>
        </w:trPr>
        <w:tc>
          <w:tcPr>
            <w:tcW w:w="425" w:type="dxa"/>
          </w:tcPr>
          <w:p w14:paraId="219AB27F" w14:textId="77777777" w:rsidR="003A692B" w:rsidRPr="004C2330" w:rsidRDefault="003A692B" w:rsidP="0097431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2977" w:type="dxa"/>
          </w:tcPr>
          <w:p w14:paraId="46BE7858" w14:textId="77777777" w:rsidR="003A692B" w:rsidRPr="004C2330" w:rsidRDefault="003A692B" w:rsidP="0097431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Установка шкафов управления наружным освещением</w:t>
            </w:r>
          </w:p>
        </w:tc>
        <w:tc>
          <w:tcPr>
            <w:tcW w:w="1985" w:type="dxa"/>
          </w:tcPr>
          <w:p w14:paraId="141BA961" w14:textId="77777777" w:rsidR="003A692B" w:rsidRPr="004C2330" w:rsidRDefault="003A692B" w:rsidP="00974310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r w:rsidRPr="004C2330">
              <w:rPr>
                <w:rFonts w:ascii="Arial" w:hAnsi="Arial" w:cs="Arial"/>
                <w:i/>
                <w:sz w:val="24"/>
                <w:szCs w:val="24"/>
              </w:rPr>
              <w:t>Приоритетный</w:t>
            </w:r>
          </w:p>
          <w:p w14:paraId="043DA6D0" w14:textId="77777777" w:rsidR="003A692B" w:rsidRPr="004C2330" w:rsidRDefault="003A692B" w:rsidP="009743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35325C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399" w:type="dxa"/>
          </w:tcPr>
          <w:p w14:paraId="2FD9C120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24" w:type="dxa"/>
            <w:gridSpan w:val="2"/>
          </w:tcPr>
          <w:p w14:paraId="4FD2A9F6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3" w:type="dxa"/>
            <w:gridSpan w:val="3"/>
          </w:tcPr>
          <w:p w14:paraId="5FCF2B31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0" w:type="dxa"/>
            <w:gridSpan w:val="2"/>
          </w:tcPr>
          <w:p w14:paraId="29B8D510" w14:textId="77777777" w:rsidR="003A692B" w:rsidRPr="004C2330" w:rsidRDefault="008559E5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54" w:type="dxa"/>
            <w:gridSpan w:val="2"/>
          </w:tcPr>
          <w:p w14:paraId="32D28D9F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878" w:type="dxa"/>
            <w:gridSpan w:val="2"/>
          </w:tcPr>
          <w:p w14:paraId="528FD930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670" w:type="dxa"/>
          </w:tcPr>
          <w:p w14:paraId="738BEAC3" w14:textId="77777777" w:rsidR="003A692B" w:rsidRPr="004C2330" w:rsidRDefault="003A692B" w:rsidP="0097431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2.01.23</w:t>
            </w:r>
          </w:p>
        </w:tc>
      </w:tr>
      <w:tr w:rsidR="003A692B" w:rsidRPr="004C2330" w14:paraId="1DD357A5" w14:textId="77777777" w:rsidTr="00CE6CB8">
        <w:trPr>
          <w:trHeight w:val="1506"/>
        </w:trPr>
        <w:tc>
          <w:tcPr>
            <w:tcW w:w="425" w:type="dxa"/>
          </w:tcPr>
          <w:p w14:paraId="59B6F876" w14:textId="77777777" w:rsidR="003A692B" w:rsidRPr="004C2330" w:rsidRDefault="003A692B" w:rsidP="00CA3B4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2977" w:type="dxa"/>
          </w:tcPr>
          <w:p w14:paraId="5B66B11D" w14:textId="77777777" w:rsidR="003A692B" w:rsidRPr="004C2330" w:rsidRDefault="003A692B" w:rsidP="00CA3B4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985" w:type="dxa"/>
          </w:tcPr>
          <w:p w14:paraId="0DA5951B" w14:textId="77777777" w:rsidR="003A692B" w:rsidRPr="004C2330" w:rsidRDefault="003A692B" w:rsidP="00CA3B4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</w:tcPr>
          <w:p w14:paraId="2455F20B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399" w:type="dxa"/>
          </w:tcPr>
          <w:p w14:paraId="1033638B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24" w:type="dxa"/>
            <w:gridSpan w:val="2"/>
          </w:tcPr>
          <w:p w14:paraId="1E7E9348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3" w:type="dxa"/>
            <w:gridSpan w:val="3"/>
          </w:tcPr>
          <w:p w14:paraId="78E4E514" w14:textId="77777777" w:rsidR="003A692B" w:rsidRPr="004C2330" w:rsidRDefault="003A692B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0" w:type="dxa"/>
            <w:gridSpan w:val="2"/>
          </w:tcPr>
          <w:p w14:paraId="00352BC0" w14:textId="77777777" w:rsidR="003A692B" w:rsidRPr="004C2330" w:rsidRDefault="008559E5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54" w:type="dxa"/>
            <w:gridSpan w:val="2"/>
          </w:tcPr>
          <w:p w14:paraId="12DC256B" w14:textId="77777777" w:rsidR="003A692B" w:rsidRPr="004C2330" w:rsidRDefault="001A6D61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-</w:t>
            </w:r>
            <w:del w:id="104" w:author="G8323" w:date="2024-12-23T13:44:00Z">
              <w:r w:rsidR="003A692B" w:rsidRPr="004C2330" w:rsidDel="00957523">
                <w:rPr>
                  <w:rFonts w:ascii="Arial" w:hAnsi="Arial" w:cs="Arial"/>
                  <w:sz w:val="24"/>
                  <w:szCs w:val="24"/>
                </w:rPr>
                <w:delText>-</w:delText>
              </w:r>
            </w:del>
          </w:p>
        </w:tc>
        <w:tc>
          <w:tcPr>
            <w:tcW w:w="878" w:type="dxa"/>
            <w:gridSpan w:val="2"/>
          </w:tcPr>
          <w:p w14:paraId="229423FC" w14:textId="77777777" w:rsidR="003A692B" w:rsidRPr="004C2330" w:rsidRDefault="001A6D61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-</w:t>
            </w:r>
            <w:del w:id="105" w:author="G8323" w:date="2024-12-23T13:44:00Z">
              <w:r w:rsidR="003A692B" w:rsidRPr="004C2330" w:rsidDel="00957523">
                <w:rPr>
                  <w:rFonts w:ascii="Arial" w:hAnsi="Arial" w:cs="Arial"/>
                  <w:sz w:val="24"/>
                  <w:szCs w:val="24"/>
                </w:rPr>
                <w:delText>-</w:delText>
              </w:r>
            </w:del>
          </w:p>
        </w:tc>
        <w:tc>
          <w:tcPr>
            <w:tcW w:w="670" w:type="dxa"/>
          </w:tcPr>
          <w:p w14:paraId="28353F8A" w14:textId="77777777" w:rsidR="003A692B" w:rsidRPr="004C2330" w:rsidRDefault="003A692B" w:rsidP="00CA3B4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2.01.39, 2.01.40</w:t>
            </w:r>
          </w:p>
        </w:tc>
      </w:tr>
      <w:tr w:rsidR="001A6D61" w:rsidRPr="004C2330" w14:paraId="70B46181" w14:textId="77777777" w:rsidTr="00CE6CB8">
        <w:trPr>
          <w:trHeight w:val="1506"/>
        </w:trPr>
        <w:tc>
          <w:tcPr>
            <w:tcW w:w="425" w:type="dxa"/>
          </w:tcPr>
          <w:p w14:paraId="4FD6057F" w14:textId="77777777" w:rsidR="001A6D61" w:rsidRPr="004C2330" w:rsidRDefault="001A6D61" w:rsidP="0058200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977" w:type="dxa"/>
          </w:tcPr>
          <w:p w14:paraId="609DA796" w14:textId="77777777" w:rsidR="001A6D61" w:rsidRPr="004C2330" w:rsidRDefault="001A6D61" w:rsidP="0058200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Замена и модернизация детских игровых площадок</w:t>
            </w:r>
          </w:p>
        </w:tc>
        <w:tc>
          <w:tcPr>
            <w:tcW w:w="1985" w:type="dxa"/>
          </w:tcPr>
          <w:p w14:paraId="1B330627" w14:textId="77777777" w:rsidR="001A6D61" w:rsidRPr="004C2330" w:rsidRDefault="001A6D61" w:rsidP="0058200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</w:tcPr>
          <w:p w14:paraId="0F7FC5C9" w14:textId="77777777" w:rsidR="001A6D61" w:rsidRPr="004C2330" w:rsidRDefault="001A6D61" w:rsidP="0058200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399" w:type="dxa"/>
          </w:tcPr>
          <w:p w14:paraId="33D36BAA" w14:textId="77777777" w:rsidR="001A6D61" w:rsidRPr="004C2330" w:rsidRDefault="001A6D61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24" w:type="dxa"/>
            <w:gridSpan w:val="2"/>
          </w:tcPr>
          <w:p w14:paraId="50D622B6" w14:textId="77777777" w:rsidR="001A6D61" w:rsidRPr="004C2330" w:rsidRDefault="007C0217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3" w:type="dxa"/>
            <w:gridSpan w:val="3"/>
          </w:tcPr>
          <w:p w14:paraId="41FE84AC" w14:textId="77777777" w:rsidR="001A6D61" w:rsidRPr="004C2330" w:rsidRDefault="007C0217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0" w:type="dxa"/>
            <w:gridSpan w:val="2"/>
          </w:tcPr>
          <w:p w14:paraId="5C348B2E" w14:textId="77777777" w:rsidR="001A6D61" w:rsidRPr="004C2330" w:rsidRDefault="007C0217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54" w:type="dxa"/>
            <w:gridSpan w:val="2"/>
          </w:tcPr>
          <w:p w14:paraId="66CC559A" w14:textId="77777777" w:rsidR="001A6D61" w:rsidRPr="004C2330" w:rsidRDefault="007C0217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78" w:type="dxa"/>
            <w:gridSpan w:val="2"/>
          </w:tcPr>
          <w:p w14:paraId="47FCD261" w14:textId="77777777" w:rsidR="001A6D61" w:rsidRPr="004C2330" w:rsidRDefault="007C0217" w:rsidP="003A692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70" w:type="dxa"/>
          </w:tcPr>
          <w:p w14:paraId="491FC07C" w14:textId="77777777" w:rsidR="001A6D61" w:rsidRPr="004C2330" w:rsidRDefault="001A6D61" w:rsidP="0058200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2.01.34, 2.01.35</w:t>
            </w:r>
          </w:p>
          <w:p w14:paraId="62282871" w14:textId="77777777" w:rsidR="007C0217" w:rsidRPr="004C2330" w:rsidRDefault="007C0217" w:rsidP="0058200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14:paraId="39A45742" w14:textId="77777777" w:rsidR="007C0217" w:rsidRPr="004C2330" w:rsidRDefault="007C0217" w:rsidP="0058200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0D8C98" w14:textId="77777777" w:rsidR="006666B9" w:rsidRPr="004C2330" w:rsidRDefault="006666B9" w:rsidP="00C83EB5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D79170" w14:textId="77777777" w:rsidR="002531CC" w:rsidRPr="004C2330" w:rsidRDefault="002531CC" w:rsidP="00C83EB5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F356F1" w14:textId="77777777" w:rsidR="0033213B" w:rsidRPr="004C2330" w:rsidRDefault="0033213B" w:rsidP="0033213B">
      <w:pPr>
        <w:pStyle w:val="ConsPlusNormal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C2330">
        <w:rPr>
          <w:rFonts w:ascii="Arial" w:hAnsi="Arial" w:cs="Arial"/>
          <w:b/>
          <w:color w:val="000000"/>
          <w:sz w:val="24"/>
          <w:szCs w:val="24"/>
        </w:rPr>
        <w:t xml:space="preserve">5. Методика расчета значений планируемых показателей/результатов реализации муниципальной </w:t>
      </w:r>
    </w:p>
    <w:p w14:paraId="2B5B52EA" w14:textId="77777777" w:rsidR="0033213B" w:rsidRPr="004C2330" w:rsidRDefault="0033213B" w:rsidP="0033213B">
      <w:pPr>
        <w:pStyle w:val="ConsPlusNormal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C2330">
        <w:rPr>
          <w:rFonts w:ascii="Arial" w:hAnsi="Arial" w:cs="Arial"/>
          <w:b/>
          <w:color w:val="000000"/>
          <w:sz w:val="24"/>
          <w:szCs w:val="24"/>
        </w:rPr>
        <w:t>программы (подпрограммы)</w:t>
      </w:r>
    </w:p>
    <w:p w14:paraId="69889C1E" w14:textId="77777777" w:rsidR="00C83EB5" w:rsidRPr="004C2330" w:rsidRDefault="00C83EB5" w:rsidP="00C83EB5">
      <w:pPr>
        <w:pStyle w:val="ConsPlusNormal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DA252F" w14:textId="77777777" w:rsidR="00C83EB5" w:rsidRPr="004C2330" w:rsidRDefault="00C83EB5" w:rsidP="00C83EB5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3"/>
        <w:tblW w:w="15021" w:type="dxa"/>
        <w:tblLayout w:type="fixed"/>
        <w:tblLook w:val="0400" w:firstRow="0" w:lastRow="0" w:firstColumn="0" w:lastColumn="0" w:noHBand="0" w:noVBand="1"/>
      </w:tblPr>
      <w:tblGrid>
        <w:gridCol w:w="817"/>
        <w:gridCol w:w="3998"/>
        <w:gridCol w:w="1247"/>
        <w:gridCol w:w="8959"/>
      </w:tblGrid>
      <w:tr w:rsidR="00576480" w:rsidRPr="004C2330" w14:paraId="1D411196" w14:textId="77777777" w:rsidTr="00CE6CB8">
        <w:trPr>
          <w:trHeight w:val="276"/>
        </w:trPr>
        <w:tc>
          <w:tcPr>
            <w:tcW w:w="817" w:type="dxa"/>
          </w:tcPr>
          <w:p w14:paraId="23D14056" w14:textId="77777777" w:rsidR="00576480" w:rsidRPr="004C2330" w:rsidRDefault="00576480" w:rsidP="0057666A">
            <w:pPr>
              <w:widowControl w:val="0"/>
              <w:autoSpaceDE w:val="0"/>
              <w:autoSpaceDN w:val="0"/>
              <w:adjustRightInd w:val="0"/>
              <w:ind w:left="-1189" w:firstLine="1141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2D9DE8ED" w14:textId="77777777" w:rsidR="00576480" w:rsidRPr="004C2330" w:rsidRDefault="00576480" w:rsidP="0057666A">
            <w:pPr>
              <w:widowControl w:val="0"/>
              <w:autoSpaceDE w:val="0"/>
              <w:autoSpaceDN w:val="0"/>
              <w:adjustRightInd w:val="0"/>
              <w:ind w:left="-1189" w:firstLine="1141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98" w:type="dxa"/>
          </w:tcPr>
          <w:p w14:paraId="1DFDA318" w14:textId="77777777" w:rsidR="00576480" w:rsidRPr="004C2330" w:rsidRDefault="00576480" w:rsidP="0058200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показателя/результата</w:t>
            </w:r>
          </w:p>
        </w:tc>
        <w:tc>
          <w:tcPr>
            <w:tcW w:w="1247" w:type="dxa"/>
          </w:tcPr>
          <w:p w14:paraId="26667EC7" w14:textId="77777777" w:rsidR="00576480" w:rsidRPr="004C2330" w:rsidRDefault="00576480" w:rsidP="00C9151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959" w:type="dxa"/>
          </w:tcPr>
          <w:p w14:paraId="451A4E77" w14:textId="77777777" w:rsidR="00576480" w:rsidRPr="004C2330" w:rsidRDefault="00576480" w:rsidP="0058200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Методика расчета показателя/результата</w:t>
            </w:r>
          </w:p>
        </w:tc>
      </w:tr>
      <w:tr w:rsidR="00576480" w:rsidRPr="004C2330" w14:paraId="7138840B" w14:textId="77777777" w:rsidTr="00CE6CB8">
        <w:trPr>
          <w:trHeight w:val="309"/>
        </w:trPr>
        <w:tc>
          <w:tcPr>
            <w:tcW w:w="817" w:type="dxa"/>
          </w:tcPr>
          <w:p w14:paraId="644C5F9D" w14:textId="77777777" w:rsidR="00576480" w:rsidRPr="004C2330" w:rsidRDefault="00576480" w:rsidP="0057666A">
            <w:pPr>
              <w:widowControl w:val="0"/>
              <w:autoSpaceDE w:val="0"/>
              <w:autoSpaceDN w:val="0"/>
              <w:adjustRightInd w:val="0"/>
              <w:ind w:firstLine="313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8" w:type="dxa"/>
          </w:tcPr>
          <w:p w14:paraId="60FCE5BF" w14:textId="77777777" w:rsidR="00576480" w:rsidRPr="004C2330" w:rsidRDefault="00576480" w:rsidP="0058200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14:paraId="6106B6D0" w14:textId="77777777" w:rsidR="00576480" w:rsidRPr="004C2330" w:rsidRDefault="00576480" w:rsidP="00C9151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59" w:type="dxa"/>
          </w:tcPr>
          <w:p w14:paraId="59A02F04" w14:textId="77777777" w:rsidR="00576480" w:rsidRPr="004C2330" w:rsidRDefault="00576480" w:rsidP="0058200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576480" w:rsidRPr="004C2330" w14:paraId="06120CFC" w14:textId="77777777" w:rsidTr="00CE6CB8">
        <w:trPr>
          <w:trHeight w:val="332"/>
        </w:trPr>
        <w:tc>
          <w:tcPr>
            <w:tcW w:w="817" w:type="dxa"/>
          </w:tcPr>
          <w:p w14:paraId="202E80CD" w14:textId="77777777" w:rsidR="00576480" w:rsidRPr="004C2330" w:rsidRDefault="00576480" w:rsidP="0057666A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204" w:type="dxa"/>
            <w:gridSpan w:val="3"/>
            <w:shd w:val="clear" w:color="auto" w:fill="FFFFFF" w:themeFill="background1"/>
          </w:tcPr>
          <w:p w14:paraId="330FF40B" w14:textId="77777777" w:rsidR="00576480" w:rsidRPr="004C2330" w:rsidRDefault="00576480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Показатели</w:t>
            </w:r>
          </w:p>
        </w:tc>
      </w:tr>
      <w:tr w:rsidR="00576480" w:rsidRPr="004C2330" w14:paraId="54AE7F91" w14:textId="77777777" w:rsidTr="00CE6CB8">
        <w:trPr>
          <w:trHeight w:val="332"/>
        </w:trPr>
        <w:tc>
          <w:tcPr>
            <w:tcW w:w="817" w:type="dxa"/>
          </w:tcPr>
          <w:p w14:paraId="7D88E1DB" w14:textId="77777777" w:rsidR="00576480" w:rsidRPr="004C2330" w:rsidRDefault="00576480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98" w:type="dxa"/>
            <w:shd w:val="clear" w:color="auto" w:fill="FFFFFF" w:themeFill="background1"/>
          </w:tcPr>
          <w:p w14:paraId="074D8540" w14:textId="77777777" w:rsidR="00576480" w:rsidRPr="004C2330" w:rsidRDefault="00576480" w:rsidP="0058200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благоустроенных общественных территорий (нарастающим итогом)</w:t>
            </w:r>
          </w:p>
          <w:p w14:paraId="43FD90F0" w14:textId="77777777" w:rsidR="00576480" w:rsidRPr="004C2330" w:rsidRDefault="00576480" w:rsidP="0058200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71AE12DD" w14:textId="77777777" w:rsidR="00576480" w:rsidRPr="004C2330" w:rsidRDefault="00576480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8959" w:type="dxa"/>
            <w:shd w:val="clear" w:color="auto" w:fill="FFFFFF" w:themeFill="background1"/>
          </w:tcPr>
          <w:p w14:paraId="3E1693A8" w14:textId="77777777" w:rsidR="00576480" w:rsidRPr="004C2330" w:rsidRDefault="00576480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И4.03, И4.07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14:paraId="032B791D" w14:textId="77777777" w:rsidR="00576480" w:rsidRPr="004C2330" w:rsidRDefault="00576480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35D20249" w14:textId="77777777" w:rsidR="00576480" w:rsidRPr="004C2330" w:rsidRDefault="00576480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значение показателя определяется нарастающим итогом начиная с 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территорий.</w:t>
            </w:r>
          </w:p>
        </w:tc>
      </w:tr>
      <w:tr w:rsidR="00576480" w:rsidRPr="004C2330" w14:paraId="17F99A73" w14:textId="77777777" w:rsidTr="00CE6CB8">
        <w:trPr>
          <w:trHeight w:val="332"/>
        </w:trPr>
        <w:tc>
          <w:tcPr>
            <w:tcW w:w="817" w:type="dxa"/>
          </w:tcPr>
          <w:p w14:paraId="4560AE60" w14:textId="77777777" w:rsidR="00576480" w:rsidRPr="004C2330" w:rsidRDefault="00576480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3998" w:type="dxa"/>
            <w:shd w:val="clear" w:color="auto" w:fill="FFFFFF" w:themeFill="background1"/>
          </w:tcPr>
          <w:p w14:paraId="290E6468" w14:textId="77777777" w:rsidR="00576480" w:rsidRPr="004C2330" w:rsidRDefault="00576480" w:rsidP="0058200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итогом)</w:t>
            </w:r>
          </w:p>
        </w:tc>
        <w:tc>
          <w:tcPr>
            <w:tcW w:w="1247" w:type="dxa"/>
            <w:shd w:val="clear" w:color="auto" w:fill="FFFFFF" w:themeFill="background1"/>
          </w:tcPr>
          <w:p w14:paraId="282EA0DB" w14:textId="77777777" w:rsidR="00576480" w:rsidRPr="004C2330" w:rsidRDefault="00576480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8959" w:type="dxa"/>
            <w:shd w:val="clear" w:color="auto" w:fill="FFFFFF" w:themeFill="background1"/>
          </w:tcPr>
          <w:p w14:paraId="1FDDB871" w14:textId="77777777" w:rsidR="00576480" w:rsidRPr="004C2330" w:rsidRDefault="00576480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предусмотренного проектом создания комфортной городской среды, представленного в составе его заявки на участие в указанном конкурсе.</w:t>
            </w:r>
          </w:p>
        </w:tc>
      </w:tr>
      <w:tr w:rsidR="00576480" w:rsidRPr="004C2330" w14:paraId="4E3ADE21" w14:textId="77777777" w:rsidTr="00CE6CB8">
        <w:trPr>
          <w:trHeight w:val="332"/>
        </w:trPr>
        <w:tc>
          <w:tcPr>
            <w:tcW w:w="817" w:type="dxa"/>
          </w:tcPr>
          <w:p w14:paraId="5DA6E79F" w14:textId="77777777" w:rsidR="00576480" w:rsidRPr="004C2330" w:rsidRDefault="00576480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998" w:type="dxa"/>
            <w:shd w:val="clear" w:color="auto" w:fill="FFFFFF" w:themeFill="background1"/>
          </w:tcPr>
          <w:p w14:paraId="6710A14A" w14:textId="77777777" w:rsidR="00576480" w:rsidRPr="004C2330" w:rsidRDefault="00576480" w:rsidP="00582008">
            <w:pPr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247" w:type="dxa"/>
            <w:shd w:val="clear" w:color="auto" w:fill="FFFFFF" w:themeFill="background1"/>
          </w:tcPr>
          <w:p w14:paraId="04088E9F" w14:textId="77777777" w:rsidR="00576480" w:rsidRPr="004C2330" w:rsidRDefault="00576480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8959" w:type="dxa"/>
            <w:shd w:val="clear" w:color="auto" w:fill="FFFFFF" w:themeFill="background1"/>
          </w:tcPr>
          <w:p w14:paraId="57540B1B" w14:textId="77777777" w:rsidR="00576480" w:rsidRPr="004C2330" w:rsidRDefault="00576480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576480" w:rsidRPr="004C2330" w14:paraId="7DDECDD2" w14:textId="77777777" w:rsidTr="00CE6CB8">
        <w:trPr>
          <w:trHeight w:val="332"/>
        </w:trPr>
        <w:tc>
          <w:tcPr>
            <w:tcW w:w="817" w:type="dxa"/>
          </w:tcPr>
          <w:p w14:paraId="4368713A" w14:textId="77777777" w:rsidR="00576480" w:rsidRPr="004C2330" w:rsidRDefault="00576480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98" w:type="dxa"/>
            <w:shd w:val="clear" w:color="auto" w:fill="FFFFFF" w:themeFill="background1"/>
          </w:tcPr>
          <w:p w14:paraId="18CCA4BA" w14:textId="77777777" w:rsidR="00576480" w:rsidRPr="004C2330" w:rsidRDefault="00576480" w:rsidP="00582008">
            <w:pPr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247" w:type="dxa"/>
            <w:shd w:val="clear" w:color="auto" w:fill="FFFFFF" w:themeFill="background1"/>
          </w:tcPr>
          <w:p w14:paraId="7DD82133" w14:textId="77777777" w:rsidR="00576480" w:rsidRPr="004C2330" w:rsidRDefault="00576480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8959" w:type="dxa"/>
            <w:shd w:val="clear" w:color="auto" w:fill="auto"/>
          </w:tcPr>
          <w:p w14:paraId="677E931E" w14:textId="77777777" w:rsidR="00576480" w:rsidRPr="004C2330" w:rsidRDefault="00576480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Количество граждан обеспечено горячем водоснабжением, холодным водоснабжением, отоплением, электроэнергией в многоквартирных домах от общего количества жителей. </w:t>
            </w:r>
          </w:p>
        </w:tc>
      </w:tr>
      <w:tr w:rsidR="00576480" w:rsidRPr="004C2330" w14:paraId="7A8A05CA" w14:textId="77777777" w:rsidTr="00CE6CB8">
        <w:trPr>
          <w:trHeight w:val="332"/>
        </w:trPr>
        <w:tc>
          <w:tcPr>
            <w:tcW w:w="817" w:type="dxa"/>
          </w:tcPr>
          <w:p w14:paraId="678AEF04" w14:textId="77777777" w:rsidR="00576480" w:rsidRPr="004C2330" w:rsidRDefault="00576480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998" w:type="dxa"/>
            <w:shd w:val="clear" w:color="auto" w:fill="FFFFFF" w:themeFill="background1"/>
          </w:tcPr>
          <w:p w14:paraId="580064DD" w14:textId="77777777" w:rsidR="00576480" w:rsidRPr="004C2330" w:rsidRDefault="00576480" w:rsidP="0058200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247" w:type="dxa"/>
            <w:shd w:val="clear" w:color="auto" w:fill="FFFFFF" w:themeFill="background1"/>
          </w:tcPr>
          <w:p w14:paraId="222A4828" w14:textId="77777777" w:rsidR="00576480" w:rsidRPr="004C2330" w:rsidRDefault="00576480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кв.м</w:t>
            </w:r>
            <w:proofErr w:type="spellEnd"/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9" w:type="dxa"/>
            <w:shd w:val="clear" w:color="auto" w:fill="auto"/>
          </w:tcPr>
          <w:p w14:paraId="4B1EE027" w14:textId="77777777" w:rsidR="00576480" w:rsidRPr="004C2330" w:rsidRDefault="00576480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576480" w:rsidRPr="004C2330" w14:paraId="5DF3CF62" w14:textId="77777777" w:rsidTr="00CE6CB8">
        <w:trPr>
          <w:trHeight w:val="332"/>
        </w:trPr>
        <w:tc>
          <w:tcPr>
            <w:tcW w:w="817" w:type="dxa"/>
          </w:tcPr>
          <w:p w14:paraId="1C0D1D7B" w14:textId="77777777" w:rsidR="00576480" w:rsidRPr="004C2330" w:rsidRDefault="00576480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998" w:type="dxa"/>
            <w:shd w:val="clear" w:color="auto" w:fill="FFFFFF" w:themeFill="background1"/>
          </w:tcPr>
          <w:p w14:paraId="3E30BE57" w14:textId="77777777" w:rsidR="00576480" w:rsidRPr="004C2330" w:rsidRDefault="00576480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 xml:space="preserve">Замена </w:t>
            </w:r>
            <w:proofErr w:type="spellStart"/>
            <w:r w:rsidRPr="004C2330">
              <w:rPr>
                <w:rFonts w:ascii="Arial" w:hAnsi="Arial" w:cs="Arial"/>
                <w:sz w:val="24"/>
                <w:szCs w:val="24"/>
              </w:rPr>
              <w:t>неэнергоэффективных</w:t>
            </w:r>
            <w:proofErr w:type="spellEnd"/>
            <w:r w:rsidRPr="004C2330">
              <w:rPr>
                <w:rFonts w:ascii="Arial" w:hAnsi="Arial" w:cs="Arial"/>
                <w:sz w:val="24"/>
                <w:szCs w:val="24"/>
              </w:rPr>
              <w:t xml:space="preserve"> светильников наружного освещения</w:t>
            </w:r>
          </w:p>
        </w:tc>
        <w:tc>
          <w:tcPr>
            <w:tcW w:w="1247" w:type="dxa"/>
            <w:shd w:val="clear" w:color="auto" w:fill="FFFFFF" w:themeFill="background1"/>
          </w:tcPr>
          <w:p w14:paraId="6F02F475" w14:textId="77777777" w:rsidR="00576480" w:rsidRPr="004C2330" w:rsidRDefault="00576480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959" w:type="dxa"/>
            <w:shd w:val="clear" w:color="auto" w:fill="FFFFFF" w:themeFill="background1"/>
          </w:tcPr>
          <w:p w14:paraId="5F691913" w14:textId="77777777" w:rsidR="00576480" w:rsidRPr="004C2330" w:rsidRDefault="00576480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576480" w:rsidRPr="004C2330" w14:paraId="26E47A67" w14:textId="77777777" w:rsidTr="00CE6CB8">
        <w:trPr>
          <w:trHeight w:val="332"/>
        </w:trPr>
        <w:tc>
          <w:tcPr>
            <w:tcW w:w="817" w:type="dxa"/>
          </w:tcPr>
          <w:p w14:paraId="6D67C880" w14:textId="77777777" w:rsidR="00576480" w:rsidRPr="004C2330" w:rsidRDefault="00576480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998" w:type="dxa"/>
            <w:shd w:val="clear" w:color="auto" w:fill="FFFFFF" w:themeFill="background1"/>
          </w:tcPr>
          <w:p w14:paraId="4183D7E7" w14:textId="77777777" w:rsidR="00576480" w:rsidRPr="004C2330" w:rsidRDefault="00576480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Установка шкафов управления наружным освещением</w:t>
            </w:r>
          </w:p>
        </w:tc>
        <w:tc>
          <w:tcPr>
            <w:tcW w:w="1247" w:type="dxa"/>
            <w:shd w:val="clear" w:color="auto" w:fill="FFFFFF" w:themeFill="background1"/>
          </w:tcPr>
          <w:p w14:paraId="79FE8711" w14:textId="77777777" w:rsidR="00576480" w:rsidRPr="004C2330" w:rsidRDefault="00576480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959" w:type="dxa"/>
            <w:shd w:val="clear" w:color="auto" w:fill="FFFFFF" w:themeFill="background1"/>
          </w:tcPr>
          <w:p w14:paraId="34908253" w14:textId="77777777" w:rsidR="00576480" w:rsidRPr="004C2330" w:rsidRDefault="00576480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576480" w:rsidRPr="004C2330" w14:paraId="315B3B21" w14:textId="77777777" w:rsidTr="00CE6CB8">
        <w:trPr>
          <w:trHeight w:val="332"/>
        </w:trPr>
        <w:tc>
          <w:tcPr>
            <w:tcW w:w="817" w:type="dxa"/>
          </w:tcPr>
          <w:p w14:paraId="26388980" w14:textId="77777777" w:rsidR="00576480" w:rsidRPr="004C2330" w:rsidRDefault="00576480" w:rsidP="0057666A">
            <w:pPr>
              <w:widowControl w:val="0"/>
              <w:autoSpaceDE w:val="0"/>
              <w:autoSpaceDN w:val="0"/>
              <w:adjustRightInd w:val="0"/>
              <w:ind w:left="-704" w:firstLine="704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998" w:type="dxa"/>
            <w:shd w:val="clear" w:color="auto" w:fill="FFFFFF" w:themeFill="background1"/>
          </w:tcPr>
          <w:p w14:paraId="61FFC34C" w14:textId="77777777" w:rsidR="00576480" w:rsidRPr="004C2330" w:rsidRDefault="00576480" w:rsidP="00E82BC2">
            <w:pPr>
              <w:pStyle w:val="ConsPlusNormal"/>
              <w:ind w:firstLine="5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 xml:space="preserve">Модернизация детских игровых площадок, установленных ранее </w:t>
            </w: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>с привлечением средств бюджета Московской области</w:t>
            </w:r>
          </w:p>
        </w:tc>
        <w:tc>
          <w:tcPr>
            <w:tcW w:w="1247" w:type="dxa"/>
            <w:shd w:val="clear" w:color="auto" w:fill="FFFFFF" w:themeFill="background1"/>
          </w:tcPr>
          <w:p w14:paraId="2BF4259C" w14:textId="77777777" w:rsidR="00576480" w:rsidRPr="004C2330" w:rsidRDefault="00576480" w:rsidP="00E82BC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8959" w:type="dxa"/>
            <w:shd w:val="clear" w:color="auto" w:fill="FFFFFF" w:themeFill="background1"/>
          </w:tcPr>
          <w:p w14:paraId="505393D5" w14:textId="77777777" w:rsidR="00576480" w:rsidRPr="004C2330" w:rsidRDefault="00576480" w:rsidP="00E82BC2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E82BC2" w:rsidRPr="004C2330" w14:paraId="10CB073C" w14:textId="77777777" w:rsidTr="00CE6CB8">
        <w:trPr>
          <w:trHeight w:val="332"/>
        </w:trPr>
        <w:tc>
          <w:tcPr>
            <w:tcW w:w="817" w:type="dxa"/>
            <w:vAlign w:val="center"/>
          </w:tcPr>
          <w:p w14:paraId="13F83848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04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1.9.</w:t>
            </w:r>
          </w:p>
        </w:tc>
        <w:tc>
          <w:tcPr>
            <w:tcW w:w="3998" w:type="dxa"/>
            <w:shd w:val="clear" w:color="auto" w:fill="FFFFFF" w:themeFill="background1"/>
          </w:tcPr>
          <w:p w14:paraId="3493ED16" w14:textId="77777777" w:rsidR="00E82BC2" w:rsidRPr="004C2330" w:rsidRDefault="00E82BC2" w:rsidP="00E82BC2">
            <w:pPr>
              <w:pStyle w:val="ConsPlusNormal"/>
              <w:ind w:firstLine="5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Замена и модернизация детских игровых площадок</w:t>
            </w:r>
          </w:p>
        </w:tc>
        <w:tc>
          <w:tcPr>
            <w:tcW w:w="1247" w:type="dxa"/>
            <w:shd w:val="clear" w:color="auto" w:fill="FFFFFF" w:themeFill="background1"/>
          </w:tcPr>
          <w:p w14:paraId="29FB310C" w14:textId="77777777" w:rsidR="00E82BC2" w:rsidRPr="004C2330" w:rsidRDefault="00E82BC2" w:rsidP="00E82BC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959" w:type="dxa"/>
            <w:shd w:val="clear" w:color="auto" w:fill="FFFFFF" w:themeFill="background1"/>
          </w:tcPr>
          <w:p w14:paraId="24955AD9" w14:textId="77777777" w:rsidR="00E82BC2" w:rsidRPr="004C2330" w:rsidRDefault="00E82BC2" w:rsidP="00E82BC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E82BC2" w:rsidRPr="004C2330" w14:paraId="7D5F7568" w14:textId="77777777" w:rsidTr="00CE6CB8">
        <w:trPr>
          <w:trHeight w:val="332"/>
        </w:trPr>
        <w:tc>
          <w:tcPr>
            <w:tcW w:w="817" w:type="dxa"/>
          </w:tcPr>
          <w:p w14:paraId="57E13873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204" w:type="dxa"/>
            <w:gridSpan w:val="3"/>
            <w:shd w:val="clear" w:color="auto" w:fill="FFFFFF" w:themeFill="background1"/>
          </w:tcPr>
          <w:p w14:paraId="763F81B2" w14:textId="77777777" w:rsidR="00E82BC2" w:rsidRPr="004C2330" w:rsidRDefault="00E82BC2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Результаты</w:t>
            </w:r>
          </w:p>
        </w:tc>
      </w:tr>
      <w:tr w:rsidR="00E82BC2" w:rsidRPr="004C2330" w14:paraId="68CE51F0" w14:textId="77777777" w:rsidTr="00CE6CB8">
        <w:trPr>
          <w:trHeight w:val="253"/>
        </w:trPr>
        <w:tc>
          <w:tcPr>
            <w:tcW w:w="817" w:type="dxa"/>
          </w:tcPr>
          <w:p w14:paraId="52281EC6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98" w:type="dxa"/>
            <w:shd w:val="clear" w:color="auto" w:fill="FFFFFF" w:themeFill="background1"/>
          </w:tcPr>
          <w:p w14:paraId="683185D7" w14:textId="77777777" w:rsidR="00E82BC2" w:rsidRPr="004C2330" w:rsidRDefault="00E82BC2" w:rsidP="0058200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Благоустроены общественные территории</w:t>
            </w:r>
          </w:p>
          <w:p w14:paraId="4EE8893B" w14:textId="77777777" w:rsidR="00E82BC2" w:rsidRPr="004C2330" w:rsidRDefault="00E82BC2" w:rsidP="00582008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9E58D80" w14:textId="77777777" w:rsidR="00E82BC2" w:rsidRPr="004C2330" w:rsidRDefault="00E82BC2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</w:tcPr>
          <w:p w14:paraId="06724504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E82BC2" w:rsidRPr="004C2330" w14:paraId="1BF97BC7" w14:textId="77777777" w:rsidTr="00CE6CB8">
        <w:trPr>
          <w:trHeight w:val="253"/>
        </w:trPr>
        <w:tc>
          <w:tcPr>
            <w:tcW w:w="817" w:type="dxa"/>
          </w:tcPr>
          <w:p w14:paraId="4E2A59D3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998" w:type="dxa"/>
            <w:shd w:val="clear" w:color="auto" w:fill="FFFFFF" w:themeFill="background1"/>
          </w:tcPr>
          <w:p w14:paraId="49C4D43C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Благоустроены скверы</w:t>
            </w:r>
          </w:p>
          <w:p w14:paraId="1F0EE0CF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8D324F7" w14:textId="77777777" w:rsidR="00E82BC2" w:rsidRPr="004C2330" w:rsidRDefault="00E82BC2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</w:tcPr>
          <w:p w14:paraId="773DE14F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E82BC2" w:rsidRPr="004C2330" w14:paraId="300A355B" w14:textId="77777777" w:rsidTr="00CE6CB8">
        <w:trPr>
          <w:trHeight w:val="253"/>
        </w:trPr>
        <w:tc>
          <w:tcPr>
            <w:tcW w:w="817" w:type="dxa"/>
          </w:tcPr>
          <w:p w14:paraId="4D0E404F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998" w:type="dxa"/>
            <w:shd w:val="clear" w:color="auto" w:fill="FFFFFF" w:themeFill="background1"/>
          </w:tcPr>
          <w:p w14:paraId="36C5E753" w14:textId="77777777" w:rsidR="00E82BC2" w:rsidRPr="004C2330" w:rsidRDefault="00E82BC2" w:rsidP="0058200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 xml:space="preserve">Реализованы проекты создания комфортной городской среды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из бюджета Московской области субсидии бюджету муниципального образования Московской области,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</w:t>
            </w: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>городской среды</w:t>
            </w:r>
          </w:p>
        </w:tc>
        <w:tc>
          <w:tcPr>
            <w:tcW w:w="1247" w:type="dxa"/>
          </w:tcPr>
          <w:p w14:paraId="61481FB6" w14:textId="77777777" w:rsidR="00E82BC2" w:rsidRPr="004C2330" w:rsidRDefault="00E82BC2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8959" w:type="dxa"/>
          </w:tcPr>
          <w:p w14:paraId="26F56AAD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Фактическое достижение результата определяется как сумма количеств реализованных проектов создания комфортной городской среды.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 </w:t>
            </w:r>
          </w:p>
        </w:tc>
      </w:tr>
      <w:tr w:rsidR="00E82BC2" w:rsidRPr="004C2330" w14:paraId="30697996" w14:textId="77777777" w:rsidTr="00CE6CB8">
        <w:trPr>
          <w:trHeight w:val="253"/>
        </w:trPr>
        <w:tc>
          <w:tcPr>
            <w:tcW w:w="817" w:type="dxa"/>
          </w:tcPr>
          <w:p w14:paraId="12ADBAFA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3998" w:type="dxa"/>
            <w:shd w:val="clear" w:color="auto" w:fill="FFFFFF" w:themeFill="background1"/>
          </w:tcPr>
          <w:p w14:paraId="2DEAD746" w14:textId="77777777" w:rsidR="00E82BC2" w:rsidRPr="004C2330" w:rsidRDefault="00E82BC2" w:rsidP="0058200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Благоустроены общественные территории, площадью менее 0,5 га</w:t>
            </w:r>
          </w:p>
          <w:p w14:paraId="255152BA" w14:textId="77777777" w:rsidR="00E82BC2" w:rsidRPr="004C2330" w:rsidRDefault="00E82BC2" w:rsidP="0058200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BDF692F" w14:textId="77777777" w:rsidR="00E82BC2" w:rsidRPr="004C2330" w:rsidRDefault="00E82BC2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</w:tcPr>
          <w:p w14:paraId="04D31216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достижение результата определяется как сумма количеств общественных территорий муниципальных образований Московской области, площадью менее 0,5 га,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площадью менее 0,5 га, принятые по результатам осмотра таких общественных территорий.</w:t>
            </w:r>
          </w:p>
        </w:tc>
      </w:tr>
      <w:tr w:rsidR="00E82BC2" w:rsidRPr="004C2330" w14:paraId="43FEB417" w14:textId="77777777" w:rsidTr="00CE6CB8">
        <w:trPr>
          <w:trHeight w:val="253"/>
        </w:trPr>
        <w:tc>
          <w:tcPr>
            <w:tcW w:w="817" w:type="dxa"/>
          </w:tcPr>
          <w:p w14:paraId="596A2DAE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998" w:type="dxa"/>
            <w:shd w:val="clear" w:color="auto" w:fill="FFFFFF" w:themeFill="background1"/>
          </w:tcPr>
          <w:p w14:paraId="59676345" w14:textId="77777777" w:rsidR="00E82BC2" w:rsidRPr="004C2330" w:rsidRDefault="00E82BC2" w:rsidP="0058200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Благоустроены детские скверы</w:t>
            </w:r>
          </w:p>
          <w:p w14:paraId="6E583FF4" w14:textId="77777777" w:rsidR="00E82BC2" w:rsidRPr="004C2330" w:rsidRDefault="00E82BC2" w:rsidP="0058200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A9A7770" w14:textId="77777777" w:rsidR="00E82BC2" w:rsidRPr="004C2330" w:rsidRDefault="00E82BC2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22E4F103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достижение результата определяется как сумма количеств детских скверов,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детских скверов, принятые по результатам осмотра таких скверов</w:t>
            </w:r>
          </w:p>
        </w:tc>
      </w:tr>
      <w:tr w:rsidR="00E82BC2" w:rsidRPr="004C2330" w14:paraId="757EA27C" w14:textId="77777777" w:rsidTr="00CE6CB8">
        <w:trPr>
          <w:trHeight w:val="253"/>
        </w:trPr>
        <w:tc>
          <w:tcPr>
            <w:tcW w:w="817" w:type="dxa"/>
          </w:tcPr>
          <w:p w14:paraId="1D4FB272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998" w:type="dxa"/>
            <w:shd w:val="clear" w:color="auto" w:fill="FFFFFF" w:themeFill="background1"/>
          </w:tcPr>
          <w:p w14:paraId="157D7BF6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Изготовлено и установлено стел</w:t>
            </w:r>
          </w:p>
          <w:p w14:paraId="0A0936DB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E8A22A9" w14:textId="77777777" w:rsidR="00E82BC2" w:rsidRPr="004C2330" w:rsidRDefault="00E82BC2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959" w:type="dxa"/>
          </w:tcPr>
          <w:p w14:paraId="34608297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достижение результата определяется как сумма количеств стел, изготовленных и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изготовления и установки стел, принятые по результатам осмотра таких стел</w:t>
            </w:r>
          </w:p>
        </w:tc>
      </w:tr>
      <w:tr w:rsidR="00E82BC2" w:rsidRPr="004C2330" w14:paraId="026BBF78" w14:textId="77777777" w:rsidTr="00CE6CB8">
        <w:trPr>
          <w:trHeight w:val="253"/>
        </w:trPr>
        <w:tc>
          <w:tcPr>
            <w:tcW w:w="817" w:type="dxa"/>
          </w:tcPr>
          <w:p w14:paraId="162C61C4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998" w:type="dxa"/>
            <w:shd w:val="clear" w:color="auto" w:fill="FFFFFF" w:themeFill="background1"/>
          </w:tcPr>
          <w:p w14:paraId="3FAF5347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Благоустроены лесопарковые зоны</w:t>
            </w:r>
          </w:p>
          <w:p w14:paraId="441A91AD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A536D3E" w14:textId="77777777" w:rsidR="00E82BC2" w:rsidRPr="004C2330" w:rsidRDefault="00E82BC2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</w:tcPr>
          <w:p w14:paraId="7D92C3BA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</w:t>
            </w:r>
          </w:p>
        </w:tc>
      </w:tr>
      <w:tr w:rsidR="00E82BC2" w:rsidRPr="004C2330" w14:paraId="1D9AFEC0" w14:textId="77777777" w:rsidTr="00CE6CB8">
        <w:trPr>
          <w:trHeight w:val="253"/>
        </w:trPr>
        <w:tc>
          <w:tcPr>
            <w:tcW w:w="817" w:type="dxa"/>
          </w:tcPr>
          <w:p w14:paraId="7A9D0CAC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998" w:type="dxa"/>
            <w:shd w:val="clear" w:color="auto" w:fill="FFFFFF" w:themeFill="background1"/>
          </w:tcPr>
          <w:p w14:paraId="75FC1786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Благоустроены зоны для досуга и отдыха в парках культуры и отдыха</w:t>
            </w:r>
          </w:p>
          <w:p w14:paraId="631F55F4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4316F98" w14:textId="77777777" w:rsidR="00E82BC2" w:rsidRPr="004C2330" w:rsidRDefault="00E82BC2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</w:tcPr>
          <w:p w14:paraId="37930105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достижение результата определяется как сумма количеств зон для досуга и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зон для досуга и отдыха в парках культуры и отдыха, принятые по результатам осмотра таких зон</w:t>
            </w:r>
          </w:p>
        </w:tc>
      </w:tr>
      <w:tr w:rsidR="00E82BC2" w:rsidRPr="004C2330" w14:paraId="6C49E86E" w14:textId="77777777" w:rsidTr="00CE6CB8">
        <w:trPr>
          <w:trHeight w:val="253"/>
        </w:trPr>
        <w:tc>
          <w:tcPr>
            <w:tcW w:w="817" w:type="dxa"/>
          </w:tcPr>
          <w:p w14:paraId="5E2BCEBC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998" w:type="dxa"/>
            <w:shd w:val="clear" w:color="auto" w:fill="FFFFFF" w:themeFill="background1"/>
          </w:tcPr>
          <w:p w14:paraId="51A6EAF9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Благоустроены пространства для активного отдыха</w:t>
            </w:r>
          </w:p>
        </w:tc>
        <w:tc>
          <w:tcPr>
            <w:tcW w:w="1247" w:type="dxa"/>
          </w:tcPr>
          <w:p w14:paraId="0B9122C9" w14:textId="77777777" w:rsidR="00E82BC2" w:rsidRPr="004C2330" w:rsidRDefault="00E82BC2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59F021B4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Фактическое достижение результата определяется как сумма количеств пространств для активного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</w:t>
            </w: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завершении благоустройства пространств для активного отдыха, принятые по результатам осмотра таких пространств</w:t>
            </w:r>
          </w:p>
        </w:tc>
      </w:tr>
      <w:tr w:rsidR="00E82BC2" w:rsidRPr="004C2330" w14:paraId="45BD5352" w14:textId="77777777" w:rsidTr="00CE6CB8">
        <w:trPr>
          <w:trHeight w:val="253"/>
        </w:trPr>
        <w:tc>
          <w:tcPr>
            <w:tcW w:w="817" w:type="dxa"/>
          </w:tcPr>
          <w:p w14:paraId="6A66AF55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2.10.</w:t>
            </w:r>
          </w:p>
        </w:tc>
        <w:tc>
          <w:tcPr>
            <w:tcW w:w="3998" w:type="dxa"/>
            <w:shd w:val="clear" w:color="auto" w:fill="FFFFFF" w:themeFill="background1"/>
          </w:tcPr>
          <w:p w14:paraId="006134F6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</w:t>
            </w:r>
          </w:p>
          <w:p w14:paraId="2C39761E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37531F2" w14:textId="77777777" w:rsidR="00E82BC2" w:rsidRPr="004C2330" w:rsidRDefault="00E82BC2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959" w:type="dxa"/>
            <w:shd w:val="clear" w:color="auto" w:fill="FFFFFF" w:themeFill="background1"/>
          </w:tcPr>
          <w:p w14:paraId="3209D8FF" w14:textId="77777777" w:rsidR="00E82BC2" w:rsidRPr="004C2330" w:rsidRDefault="00E82BC2" w:rsidP="00582008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достижение результата определяется как средний арифметический процент выполнения мероприятий планов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области.</w:t>
            </w:r>
          </w:p>
          <w:p w14:paraId="3ED67E70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мероприятий по развитию инфраструктуры парка, предусмотренных планами мероприятий по развитию инфраструктуры парков, предусмотренных приложениями к соглашениям между Министерством благоустройства Московской области и муниципальными образованиями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</w:t>
            </w:r>
          </w:p>
        </w:tc>
      </w:tr>
      <w:tr w:rsidR="00E82BC2" w:rsidRPr="004C2330" w14:paraId="327298B9" w14:textId="77777777" w:rsidTr="00CE6CB8">
        <w:trPr>
          <w:trHeight w:val="253"/>
        </w:trPr>
        <w:tc>
          <w:tcPr>
            <w:tcW w:w="817" w:type="dxa"/>
          </w:tcPr>
          <w:p w14:paraId="0B325951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998" w:type="dxa"/>
          </w:tcPr>
          <w:p w14:paraId="25993AD0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Обустроены велосипедные маршруты</w:t>
            </w:r>
          </w:p>
          <w:p w14:paraId="027214DC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D96E07C" w14:textId="77777777" w:rsidR="00E82BC2" w:rsidRPr="004C2330" w:rsidRDefault="00E82BC2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</w:tcPr>
          <w:p w14:paraId="502EE777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достижение результата определяется как сумма количеств велосипедных маршрутов, обустроенных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обустройства велосипедных маршрутов</w:t>
            </w:r>
          </w:p>
        </w:tc>
      </w:tr>
      <w:tr w:rsidR="00E82BC2" w:rsidRPr="004C2330" w14:paraId="5BEB8564" w14:textId="77777777" w:rsidTr="00CE6CB8">
        <w:trPr>
          <w:trHeight w:val="253"/>
        </w:trPr>
        <w:tc>
          <w:tcPr>
            <w:tcW w:w="817" w:type="dxa"/>
          </w:tcPr>
          <w:p w14:paraId="7159B889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998" w:type="dxa"/>
          </w:tcPr>
          <w:p w14:paraId="1A095CFA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Благоустроены с привлечением иного межбюджетного трансферта общественные территории и (или) количество детских игровых площадок, обустроенных с привлечением иного межбюджетного трансферта, и (или) количество территорий, на которых выполнены мероприятия по устройству систем наружного освещения</w:t>
            </w:r>
          </w:p>
        </w:tc>
        <w:tc>
          <w:tcPr>
            <w:tcW w:w="1247" w:type="dxa"/>
          </w:tcPr>
          <w:p w14:paraId="7440AA60" w14:textId="77777777" w:rsidR="00E82BC2" w:rsidRPr="004C2330" w:rsidRDefault="00E82BC2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</w:tcPr>
          <w:p w14:paraId="6FD5109F" w14:textId="77777777" w:rsidR="00E82BC2" w:rsidRPr="004C2330" w:rsidRDefault="00E82BC2" w:rsidP="00582008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Фактическое достижение результата определяется как сумма количеств общественных территорий, благоустроенных в отчетном периоде с привлечением иного межбюджетного трансферта, и (или) количеств детских игровых площадок, обустроенных в отчетном периоде с привлечением иного межбюджетного трансферта, и (или) количеств территорий, на которых в отчетном периоде выполнены мероприятия по устройству систем наружного освещения с привлечением иного межбюджетного трансферта. Достижение результата подтверждается протоколами заседаний муниципальных общественных комиссий (одним протоколом или несколькими протоколами), содержащими решения о завершении благоустройства общественных территорий и (или) обустройства детских игровых площадок, и (или) устройства систем наружного освещения, принятые по результатам осмотра </w:t>
            </w: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таких общественных территорий и (или) детских игровых площадок, и (или) систем наружного освещения</w:t>
            </w:r>
          </w:p>
        </w:tc>
      </w:tr>
      <w:tr w:rsidR="00E82BC2" w:rsidRPr="004C2330" w14:paraId="2C012DFF" w14:textId="77777777" w:rsidTr="00CE6CB8">
        <w:trPr>
          <w:trHeight w:val="253"/>
        </w:trPr>
        <w:tc>
          <w:tcPr>
            <w:tcW w:w="817" w:type="dxa"/>
          </w:tcPr>
          <w:p w14:paraId="7569413D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2.13.</w:t>
            </w:r>
          </w:p>
        </w:tc>
        <w:tc>
          <w:tcPr>
            <w:tcW w:w="3998" w:type="dxa"/>
          </w:tcPr>
          <w:p w14:paraId="61F8C149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Созданы сезонные ледяные катки с обустройством сезонных площадок на летний период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  <w:tc>
          <w:tcPr>
            <w:tcW w:w="1247" w:type="dxa"/>
          </w:tcPr>
          <w:p w14:paraId="1F1BFEBD" w14:textId="77777777" w:rsidR="00E82BC2" w:rsidRPr="004C2330" w:rsidRDefault="00E82BC2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</w:tcPr>
          <w:p w14:paraId="10085DBF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достижение результата определяется как сумма количеств созданных сезонных ледяных катков, на которых в отчетном периоде обустроены сезонные спортивные игровые площадки на летний период. Достижение результатов подтверждается протоколами заседаний муниципальных общественных комиссий, содержащими решения о завершении работ по созданию сезонных ледяных катков с обустройством сезонных спортивных игровых площадок на летний период, принятые по результатам осмотра таких территорий</w:t>
            </w:r>
          </w:p>
        </w:tc>
      </w:tr>
      <w:tr w:rsidR="00E82BC2" w:rsidRPr="004C2330" w14:paraId="4E0101AB" w14:textId="77777777" w:rsidTr="00CE6CB8">
        <w:trPr>
          <w:trHeight w:val="253"/>
        </w:trPr>
        <w:tc>
          <w:tcPr>
            <w:tcW w:w="817" w:type="dxa"/>
          </w:tcPr>
          <w:p w14:paraId="444E5FA9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8" w:type="dxa"/>
            <w:shd w:val="clear" w:color="auto" w:fill="FFFFFF" w:themeFill="background1"/>
          </w:tcPr>
          <w:p w14:paraId="0DB8AFF0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Территории общего пользования, на которых устроены сезонные ледяные катки</w:t>
            </w:r>
          </w:p>
          <w:p w14:paraId="01423FFD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59D906B" w14:textId="77777777" w:rsidR="00E82BC2" w:rsidRPr="004C2330" w:rsidRDefault="00E82BC2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68BA4BF6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Достижение результатов подтверждается протоколами заседаний муниципальных общественных комиссий, содержащими решения о завершении работ по устройству сезонных ледяных катков, принятых по результатам осмотра таких территорий  </w:t>
            </w:r>
          </w:p>
        </w:tc>
      </w:tr>
      <w:tr w:rsidR="00E82BC2" w:rsidRPr="004C2330" w14:paraId="352F44D1" w14:textId="77777777" w:rsidTr="00CE6CB8">
        <w:trPr>
          <w:trHeight w:val="253"/>
        </w:trPr>
        <w:tc>
          <w:tcPr>
            <w:tcW w:w="817" w:type="dxa"/>
          </w:tcPr>
          <w:p w14:paraId="17A9ED24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3998" w:type="dxa"/>
            <w:shd w:val="clear" w:color="auto" w:fill="FFFFFF" w:themeFill="background1"/>
          </w:tcPr>
          <w:p w14:paraId="6CFB46C2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Общественные территории, в отношении которых проведены мероприятия по благоустройству</w:t>
            </w:r>
          </w:p>
          <w:p w14:paraId="7ED661A8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16D5A81" w14:textId="77777777" w:rsidR="00E82BC2" w:rsidRPr="004C2330" w:rsidRDefault="00E82BC2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5B35ACB3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достижение результата определяется как сумма количеств общественных территорий, в которых в отчетном периоде проведены мероприятия по благоустройству общественных территорий вблизи водных объектов. Достижение результатов подтверждается протоколами заседаний муниципальных общественных комиссий, содержащими решения о завершении мероприятий по благоустройству, принятые по результатам осмотра таких территорий</w:t>
            </w:r>
          </w:p>
        </w:tc>
      </w:tr>
      <w:tr w:rsidR="00E82BC2" w:rsidRPr="004C2330" w14:paraId="42554FD9" w14:textId="77777777" w:rsidTr="00CE6CB8">
        <w:trPr>
          <w:trHeight w:val="253"/>
        </w:trPr>
        <w:tc>
          <w:tcPr>
            <w:tcW w:w="817" w:type="dxa"/>
          </w:tcPr>
          <w:p w14:paraId="716FD98B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3998" w:type="dxa"/>
            <w:shd w:val="clear" w:color="auto" w:fill="FFFFFF" w:themeFill="background1"/>
          </w:tcPr>
          <w:p w14:paraId="6AF99E9B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Построены объекты капитального строительства (пешеходные мосты протяженностью до 700 м) при благоустройстве общественных территорий</w:t>
            </w:r>
          </w:p>
        </w:tc>
        <w:tc>
          <w:tcPr>
            <w:tcW w:w="1247" w:type="dxa"/>
          </w:tcPr>
          <w:p w14:paraId="05469CEB" w14:textId="77777777" w:rsidR="00E82BC2" w:rsidRPr="004C2330" w:rsidRDefault="00E82BC2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00FE998C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достижение результата определяется как сумма количеств объектов капитального строительства (пешеходных мостов до 700 м), построенных при благоустройстве общественных территорий в отчетном периоде. Достижение результатов подтверждается разрешениями на ввод объектов в эксплуатацию</w:t>
            </w:r>
          </w:p>
        </w:tc>
      </w:tr>
      <w:tr w:rsidR="00E82BC2" w:rsidRPr="004C2330" w14:paraId="31840819" w14:textId="77777777" w:rsidTr="00CE6CB8">
        <w:trPr>
          <w:trHeight w:val="253"/>
        </w:trPr>
        <w:tc>
          <w:tcPr>
            <w:tcW w:w="817" w:type="dxa"/>
          </w:tcPr>
          <w:p w14:paraId="5DE51651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3998" w:type="dxa"/>
          </w:tcPr>
          <w:p w14:paraId="3896089A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247" w:type="dxa"/>
          </w:tcPr>
          <w:p w14:paraId="6ED4DA5A" w14:textId="77777777" w:rsidR="00E82BC2" w:rsidRPr="004C2330" w:rsidRDefault="00E82BC2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auto"/>
          </w:tcPr>
          <w:p w14:paraId="76C9A9CD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E82BC2" w:rsidRPr="004C2330" w14:paraId="66A20C7A" w14:textId="77777777" w:rsidTr="00CE6CB8">
        <w:trPr>
          <w:trHeight w:val="253"/>
        </w:trPr>
        <w:tc>
          <w:tcPr>
            <w:tcW w:w="817" w:type="dxa"/>
          </w:tcPr>
          <w:p w14:paraId="31376CD7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3998" w:type="dxa"/>
          </w:tcPr>
          <w:p w14:paraId="36575211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Разработаны архитектурно-планировочные концепции и </w:t>
            </w: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проектно-сметная документация по благоустройству общественных территорий</w:t>
            </w:r>
          </w:p>
        </w:tc>
        <w:tc>
          <w:tcPr>
            <w:tcW w:w="1247" w:type="dxa"/>
          </w:tcPr>
          <w:p w14:paraId="4EF42779" w14:textId="77777777" w:rsidR="00E82BC2" w:rsidRPr="004C2330" w:rsidRDefault="00E82BC2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8959" w:type="dxa"/>
            <w:shd w:val="clear" w:color="auto" w:fill="auto"/>
          </w:tcPr>
          <w:p w14:paraId="079B29DF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Количество общественных территорий, для которых разработаны архитектурно-планировочная концепция и проектно-сметная документация </w:t>
            </w: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 благоустройству </w:t>
            </w:r>
          </w:p>
        </w:tc>
      </w:tr>
      <w:tr w:rsidR="00E82BC2" w:rsidRPr="004C2330" w14:paraId="5614C264" w14:textId="77777777" w:rsidTr="00CE6CB8">
        <w:trPr>
          <w:trHeight w:val="253"/>
        </w:trPr>
        <w:tc>
          <w:tcPr>
            <w:tcW w:w="817" w:type="dxa"/>
          </w:tcPr>
          <w:p w14:paraId="71C5948F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2.19.</w:t>
            </w:r>
          </w:p>
        </w:tc>
        <w:tc>
          <w:tcPr>
            <w:tcW w:w="3998" w:type="dxa"/>
          </w:tcPr>
          <w:p w14:paraId="43E135E6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  <w:tc>
          <w:tcPr>
            <w:tcW w:w="1247" w:type="dxa"/>
          </w:tcPr>
          <w:p w14:paraId="31DD8D73" w14:textId="77777777" w:rsidR="00E82BC2" w:rsidRPr="004C2330" w:rsidRDefault="00E82BC2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auto"/>
          </w:tcPr>
          <w:p w14:paraId="1B8846E7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Количество общественных территорий благоустроенных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E82BC2" w:rsidRPr="004C2330" w14:paraId="45062FA8" w14:textId="77777777" w:rsidTr="00CE6CB8">
        <w:trPr>
          <w:trHeight w:val="253"/>
        </w:trPr>
        <w:tc>
          <w:tcPr>
            <w:tcW w:w="817" w:type="dxa"/>
          </w:tcPr>
          <w:p w14:paraId="75725230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3998" w:type="dxa"/>
          </w:tcPr>
          <w:p w14:paraId="3DC7EFCD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Осуществлен строительный контроль на объектах благоустройства </w:t>
            </w:r>
          </w:p>
        </w:tc>
        <w:tc>
          <w:tcPr>
            <w:tcW w:w="1247" w:type="dxa"/>
          </w:tcPr>
          <w:p w14:paraId="3A4768C2" w14:textId="77777777" w:rsidR="00E82BC2" w:rsidRPr="004C2330" w:rsidRDefault="00E82BC2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auto"/>
          </w:tcPr>
          <w:p w14:paraId="608AB9C9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Количество общественных территорий, для которых осуществлен строительный контроль </w:t>
            </w:r>
          </w:p>
        </w:tc>
      </w:tr>
      <w:tr w:rsidR="00E82BC2" w:rsidRPr="004C2330" w14:paraId="1EE03F82" w14:textId="77777777" w:rsidTr="00CE6CB8">
        <w:trPr>
          <w:trHeight w:val="253"/>
        </w:trPr>
        <w:tc>
          <w:tcPr>
            <w:tcW w:w="817" w:type="dxa"/>
          </w:tcPr>
          <w:p w14:paraId="195F1F7E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3998" w:type="dxa"/>
          </w:tcPr>
          <w:p w14:paraId="7147E7FB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Осуществлен авторский надзор за выполнением работ на объектах благоустройства</w:t>
            </w:r>
          </w:p>
        </w:tc>
        <w:tc>
          <w:tcPr>
            <w:tcW w:w="1247" w:type="dxa"/>
          </w:tcPr>
          <w:p w14:paraId="6E9B85C3" w14:textId="77777777" w:rsidR="00E82BC2" w:rsidRPr="004C2330" w:rsidRDefault="00E82BC2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auto"/>
          </w:tcPr>
          <w:p w14:paraId="5F677429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Количество общественных территорий, для которых осуществлен авторский надзор за выполнением работ </w:t>
            </w:r>
          </w:p>
        </w:tc>
      </w:tr>
      <w:tr w:rsidR="00E82BC2" w:rsidRPr="004C2330" w14:paraId="7D8A8932" w14:textId="77777777" w:rsidTr="00CE6CB8">
        <w:trPr>
          <w:trHeight w:val="253"/>
        </w:trPr>
        <w:tc>
          <w:tcPr>
            <w:tcW w:w="817" w:type="dxa"/>
          </w:tcPr>
          <w:p w14:paraId="1BF1264F" w14:textId="77777777" w:rsidR="00E82BC2" w:rsidRPr="004C2330" w:rsidRDefault="00E82BC2" w:rsidP="0057666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2.22.</w:t>
            </w:r>
          </w:p>
        </w:tc>
        <w:tc>
          <w:tcPr>
            <w:tcW w:w="3998" w:type="dxa"/>
          </w:tcPr>
          <w:p w14:paraId="0D577480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247" w:type="dxa"/>
          </w:tcPr>
          <w:p w14:paraId="6F1D1722" w14:textId="77777777" w:rsidR="00E82BC2" w:rsidRPr="004C2330" w:rsidRDefault="00E82BC2" w:rsidP="00C9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auto"/>
          </w:tcPr>
          <w:p w14:paraId="4A0D5BE0" w14:textId="77777777" w:rsidR="00E82BC2" w:rsidRPr="004C2330" w:rsidRDefault="00E82BC2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Количество общественных территорий, для которых проведена проверка достоверности определения сметной стоимости </w:t>
            </w:r>
          </w:p>
        </w:tc>
      </w:tr>
      <w:tr w:rsidR="00E82BC2" w:rsidRPr="004C2330" w14:paraId="672E639D" w14:textId="77777777" w:rsidTr="00CE6CB8">
        <w:trPr>
          <w:trHeight w:val="253"/>
        </w:trPr>
        <w:tc>
          <w:tcPr>
            <w:tcW w:w="817" w:type="dxa"/>
          </w:tcPr>
          <w:p w14:paraId="46BE47C9" w14:textId="77777777" w:rsidR="00E82BC2" w:rsidRPr="004C2330" w:rsidRDefault="00E82BC2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2.23.</w:t>
            </w:r>
          </w:p>
        </w:tc>
        <w:tc>
          <w:tcPr>
            <w:tcW w:w="3998" w:type="dxa"/>
          </w:tcPr>
          <w:p w14:paraId="0CD4D758" w14:textId="77777777" w:rsidR="00E82BC2" w:rsidRPr="004C2330" w:rsidRDefault="00E82BC2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247" w:type="dxa"/>
          </w:tcPr>
          <w:p w14:paraId="5C55FEF8" w14:textId="77777777" w:rsidR="00E82BC2" w:rsidRPr="004C2330" w:rsidRDefault="00E82BC2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auto"/>
          </w:tcPr>
          <w:p w14:paraId="6A234C2E" w14:textId="77777777" w:rsidR="00E82BC2" w:rsidRPr="004C2330" w:rsidRDefault="00E82BC2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E82BC2" w:rsidRPr="004C2330" w14:paraId="5B7DD477" w14:textId="77777777" w:rsidTr="00CE6CB8">
        <w:trPr>
          <w:trHeight w:val="253"/>
        </w:trPr>
        <w:tc>
          <w:tcPr>
            <w:tcW w:w="817" w:type="dxa"/>
          </w:tcPr>
          <w:p w14:paraId="79B0753E" w14:textId="77777777" w:rsidR="00E82BC2" w:rsidRPr="004C2330" w:rsidRDefault="00E82BC2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2.24.</w:t>
            </w:r>
          </w:p>
        </w:tc>
        <w:tc>
          <w:tcPr>
            <w:tcW w:w="3998" w:type="dxa"/>
          </w:tcPr>
          <w:p w14:paraId="018ECB5B" w14:textId="77777777" w:rsidR="00E82BC2" w:rsidRPr="004C2330" w:rsidRDefault="00E82BC2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247" w:type="dxa"/>
          </w:tcPr>
          <w:p w14:paraId="5E1C110A" w14:textId="77777777" w:rsidR="00E82BC2" w:rsidRPr="004C2330" w:rsidRDefault="00E82BC2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auto"/>
          </w:tcPr>
          <w:p w14:paraId="75C68233" w14:textId="77777777" w:rsidR="00E82BC2" w:rsidRPr="004C2330" w:rsidRDefault="00E82BC2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  <w:tr w:rsidR="00E82BC2" w:rsidRPr="004C2330" w14:paraId="2D165CAF" w14:textId="77777777" w:rsidTr="00CE6CB8">
        <w:trPr>
          <w:trHeight w:val="874"/>
        </w:trPr>
        <w:tc>
          <w:tcPr>
            <w:tcW w:w="817" w:type="dxa"/>
          </w:tcPr>
          <w:p w14:paraId="054CAF7A" w14:textId="77777777" w:rsidR="00E82BC2" w:rsidRPr="004C2330" w:rsidRDefault="00E82BC2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2.25.</w:t>
            </w:r>
          </w:p>
        </w:tc>
        <w:tc>
          <w:tcPr>
            <w:tcW w:w="3998" w:type="dxa"/>
          </w:tcPr>
          <w:p w14:paraId="69F4916B" w14:textId="77777777" w:rsidR="00E82BC2" w:rsidRPr="004C2330" w:rsidRDefault="00E82BC2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объектов устройства наружного освещения (Светлый город)</w:t>
            </w:r>
          </w:p>
        </w:tc>
        <w:tc>
          <w:tcPr>
            <w:tcW w:w="1247" w:type="dxa"/>
          </w:tcPr>
          <w:p w14:paraId="667B9541" w14:textId="77777777" w:rsidR="00E82BC2" w:rsidRPr="004C2330" w:rsidRDefault="00E82BC2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auto"/>
          </w:tcPr>
          <w:p w14:paraId="2E19C138" w14:textId="77777777" w:rsidR="00E82BC2" w:rsidRPr="004C2330" w:rsidRDefault="00E82BC2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значение результата определяется количеством обустроенных объектов наружного освещения в рамках реализации проекта «Светлый город» в отчетном периоде</w:t>
            </w:r>
          </w:p>
        </w:tc>
      </w:tr>
      <w:tr w:rsidR="00CE6CB8" w:rsidRPr="004C2330" w14:paraId="6EA2ABB9" w14:textId="77777777" w:rsidTr="00FE487C">
        <w:trPr>
          <w:trHeight w:val="874"/>
        </w:trPr>
        <w:tc>
          <w:tcPr>
            <w:tcW w:w="817" w:type="dxa"/>
            <w:shd w:val="clear" w:color="auto" w:fill="FFFFFF" w:themeFill="background1"/>
          </w:tcPr>
          <w:p w14:paraId="4DEE6929" w14:textId="148EB50B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trike/>
                <w:color w:val="FF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2.26.</w:t>
            </w:r>
          </w:p>
        </w:tc>
        <w:tc>
          <w:tcPr>
            <w:tcW w:w="3998" w:type="dxa"/>
            <w:shd w:val="clear" w:color="auto" w:fill="FFFFFF" w:themeFill="background1"/>
          </w:tcPr>
          <w:p w14:paraId="4C8CFF93" w14:textId="41C41514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FF0000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Выполнен ремонт дворовых территорий</w:t>
            </w:r>
          </w:p>
        </w:tc>
        <w:tc>
          <w:tcPr>
            <w:tcW w:w="1247" w:type="dxa"/>
            <w:shd w:val="clear" w:color="auto" w:fill="FFFFFF" w:themeFill="background1"/>
          </w:tcPr>
          <w:p w14:paraId="58357C73" w14:textId="59D1E2C0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trike/>
                <w:color w:val="FF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2E2222ED" w14:textId="63F4B95D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strike/>
                <w:color w:val="FF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CE6CB8" w:rsidRPr="004C2330" w14:paraId="16AA9E8A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</w:tcPr>
          <w:p w14:paraId="71A2B8F0" w14:textId="1DD481C3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2.27.</w:t>
            </w:r>
          </w:p>
        </w:tc>
        <w:tc>
          <w:tcPr>
            <w:tcW w:w="3998" w:type="dxa"/>
            <w:shd w:val="clear" w:color="auto" w:fill="FFFFFF" w:themeFill="background1"/>
          </w:tcPr>
          <w:p w14:paraId="44490DDE" w14:textId="77777777" w:rsidR="00CE6CB8" w:rsidRPr="004C2330" w:rsidRDefault="00CE6CB8" w:rsidP="00582008">
            <w:pPr>
              <w:shd w:val="clear" w:color="auto" w:fill="FFFFFF" w:themeFill="background1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В муниципальных образованиях созданы административные комиссии, уполномоченные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lastRenderedPageBreak/>
              <w:t>рассматривать дела об административных правонарушениях в сфере благоустройства</w:t>
            </w:r>
          </w:p>
          <w:p w14:paraId="0A9DBC36" w14:textId="7C82E2F0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604A222E" w14:textId="13B89788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170E3241" w14:textId="4CF332FF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</w:t>
            </w: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  <w:tr w:rsidR="00CE6CB8" w:rsidRPr="004C2330" w14:paraId="052C649A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</w:tcPr>
          <w:p w14:paraId="2A90CD14" w14:textId="553BB3C0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2.28.</w:t>
            </w:r>
          </w:p>
        </w:tc>
        <w:tc>
          <w:tcPr>
            <w:tcW w:w="3998" w:type="dxa"/>
            <w:shd w:val="clear" w:color="auto" w:fill="FFFFFF" w:themeFill="background1"/>
          </w:tcPr>
          <w:p w14:paraId="1057A461" w14:textId="6E6BB738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Приобретена коммунальная техника</w:t>
            </w:r>
          </w:p>
        </w:tc>
        <w:tc>
          <w:tcPr>
            <w:tcW w:w="1247" w:type="dxa"/>
            <w:shd w:val="clear" w:color="auto" w:fill="FFFFFF" w:themeFill="background1"/>
          </w:tcPr>
          <w:p w14:paraId="0D49E074" w14:textId="6110A828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663472FE" w14:textId="1C18D4E5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Значение показателя определяется фактическим количеством закупленной коммунальной техники</w:t>
            </w:r>
          </w:p>
        </w:tc>
      </w:tr>
      <w:tr w:rsidR="00CE6CB8" w:rsidRPr="004C2330" w14:paraId="75C29F44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</w:tcPr>
          <w:p w14:paraId="131C11C2" w14:textId="08229F49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2.29.</w:t>
            </w:r>
          </w:p>
        </w:tc>
        <w:tc>
          <w:tcPr>
            <w:tcW w:w="3998" w:type="dxa"/>
            <w:shd w:val="clear" w:color="auto" w:fill="FFFFFF" w:themeFill="background1"/>
          </w:tcPr>
          <w:p w14:paraId="36E20097" w14:textId="085F1862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Выполнено устройство и модернизация контейнерных площадок</w:t>
            </w:r>
          </w:p>
        </w:tc>
        <w:tc>
          <w:tcPr>
            <w:tcW w:w="1247" w:type="dxa"/>
            <w:shd w:val="clear" w:color="auto" w:fill="FFFFFF" w:themeFill="background1"/>
          </w:tcPr>
          <w:p w14:paraId="173D74C7" w14:textId="32677356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8959" w:type="dxa"/>
            <w:shd w:val="clear" w:color="auto" w:fill="FFFFFF" w:themeFill="background1"/>
          </w:tcPr>
          <w:p w14:paraId="2BB5BA8E" w14:textId="062D6494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CE6CB8" w:rsidRPr="004C2330" w14:paraId="6F4E1F48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</w:tcPr>
          <w:p w14:paraId="4664F10F" w14:textId="1EEF828E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2.30.</w:t>
            </w:r>
          </w:p>
        </w:tc>
        <w:tc>
          <w:tcPr>
            <w:tcW w:w="3998" w:type="dxa"/>
            <w:shd w:val="clear" w:color="auto" w:fill="FFFFFF" w:themeFill="background1"/>
          </w:tcPr>
          <w:p w14:paraId="21A13F95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Обеспечено содержание дворовых территорий</w:t>
            </w:r>
          </w:p>
          <w:p w14:paraId="2980A1F2" w14:textId="6570560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46D17E0E" w14:textId="222C9E22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кв.м</w:t>
            </w:r>
            <w:proofErr w:type="spellEnd"/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9" w:type="dxa"/>
            <w:shd w:val="clear" w:color="auto" w:fill="FFFFFF" w:themeFill="background1"/>
          </w:tcPr>
          <w:p w14:paraId="6DDDC151" w14:textId="3DD7D3A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CE6CB8" w:rsidRPr="004C2330" w14:paraId="22FA806B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</w:tcPr>
          <w:p w14:paraId="23130BDD" w14:textId="6775ADE2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2.31.</w:t>
            </w:r>
          </w:p>
        </w:tc>
        <w:tc>
          <w:tcPr>
            <w:tcW w:w="3998" w:type="dxa"/>
            <w:shd w:val="clear" w:color="auto" w:fill="FFFFFF" w:themeFill="background1"/>
          </w:tcPr>
          <w:p w14:paraId="16CD902B" w14:textId="289C9A88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247" w:type="dxa"/>
            <w:shd w:val="clear" w:color="auto" w:fill="FFFFFF" w:themeFill="background1"/>
          </w:tcPr>
          <w:p w14:paraId="6720843B" w14:textId="4BC8391A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кв.м</w:t>
            </w:r>
            <w:proofErr w:type="spellEnd"/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9" w:type="dxa"/>
            <w:shd w:val="clear" w:color="auto" w:fill="FFFFFF" w:themeFill="background1"/>
          </w:tcPr>
          <w:p w14:paraId="657DB7A1" w14:textId="458349AF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CE6CB8" w:rsidRPr="004C2330" w14:paraId="09E15BD1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</w:tcPr>
          <w:p w14:paraId="7F1D560B" w14:textId="3C76138D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2.32.</w:t>
            </w:r>
          </w:p>
        </w:tc>
        <w:tc>
          <w:tcPr>
            <w:tcW w:w="3998" w:type="dxa"/>
            <w:shd w:val="clear" w:color="auto" w:fill="FFFFFF" w:themeFill="background1"/>
          </w:tcPr>
          <w:p w14:paraId="237AE7A6" w14:textId="54092A1D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247" w:type="dxa"/>
            <w:shd w:val="clear" w:color="auto" w:fill="FFFFFF" w:themeFill="background1"/>
          </w:tcPr>
          <w:p w14:paraId="3D158453" w14:textId="12340179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7D8246C1" w14:textId="79D0C35A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CE6CB8" w:rsidRPr="004C2330" w14:paraId="23FC1F7F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</w:tcPr>
          <w:p w14:paraId="258C2497" w14:textId="2347799D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2.33.</w:t>
            </w:r>
          </w:p>
        </w:tc>
        <w:tc>
          <w:tcPr>
            <w:tcW w:w="3998" w:type="dxa"/>
            <w:shd w:val="clear" w:color="auto" w:fill="FFFFFF" w:themeFill="background1"/>
          </w:tcPr>
          <w:p w14:paraId="1B8B6A63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Обеспечено содержание парков культуры и отдыха</w:t>
            </w:r>
          </w:p>
          <w:p w14:paraId="0C646929" w14:textId="08115235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0322F522" w14:textId="2F9F8F0A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кв.м</w:t>
            </w:r>
            <w:proofErr w:type="spellEnd"/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9" w:type="dxa"/>
            <w:shd w:val="clear" w:color="auto" w:fill="FFFFFF" w:themeFill="background1"/>
          </w:tcPr>
          <w:p w14:paraId="6F22C568" w14:textId="732626F6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CE6CB8" w:rsidRPr="004C2330" w14:paraId="5E98836D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</w:tcPr>
          <w:p w14:paraId="1A510728" w14:textId="4EDC3F8C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2.34.</w:t>
            </w:r>
          </w:p>
        </w:tc>
        <w:tc>
          <w:tcPr>
            <w:tcW w:w="3998" w:type="dxa"/>
            <w:shd w:val="clear" w:color="auto" w:fill="FFFFFF" w:themeFill="background1"/>
          </w:tcPr>
          <w:p w14:paraId="727ECA34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Обеспечено содержание внутриквартальных проездов</w:t>
            </w:r>
          </w:p>
          <w:p w14:paraId="6EE486AD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500F93C8" w14:textId="3C6F1A7C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кв.м</w:t>
            </w:r>
            <w:proofErr w:type="spellEnd"/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9" w:type="dxa"/>
            <w:shd w:val="clear" w:color="auto" w:fill="FFFFFF" w:themeFill="background1"/>
          </w:tcPr>
          <w:p w14:paraId="00A54018" w14:textId="010782DF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CE6CB8" w:rsidRPr="004C2330" w14:paraId="3E403EAA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</w:tcPr>
          <w:p w14:paraId="1BF6DAF9" w14:textId="2B19A640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2.35.</w:t>
            </w:r>
          </w:p>
        </w:tc>
        <w:tc>
          <w:tcPr>
            <w:tcW w:w="3998" w:type="dxa"/>
            <w:shd w:val="clear" w:color="auto" w:fill="FFFFFF" w:themeFill="background1"/>
          </w:tcPr>
          <w:p w14:paraId="120BA282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светильников</w:t>
            </w:r>
          </w:p>
          <w:p w14:paraId="41BC2D11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6B19BC9D" w14:textId="5C5BC3A5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5565D243" w14:textId="4B7B2E45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значение результата</w:t>
            </w:r>
            <w:r w:rsidRPr="004C2330" w:rsidDel="001536C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CE6CB8" w:rsidRPr="004C2330" w14:paraId="51580CB8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</w:tcPr>
          <w:p w14:paraId="41B0CFEE" w14:textId="681BDE76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2.36.</w:t>
            </w:r>
          </w:p>
        </w:tc>
        <w:tc>
          <w:tcPr>
            <w:tcW w:w="3998" w:type="dxa"/>
            <w:shd w:val="clear" w:color="auto" w:fill="FFFFFF" w:themeFill="background1"/>
          </w:tcPr>
          <w:p w14:paraId="3F00FF1C" w14:textId="10325573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замененных </w:t>
            </w:r>
            <w:proofErr w:type="spellStart"/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неэнергоэффективных</w:t>
            </w:r>
            <w:proofErr w:type="spellEnd"/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светильников наружного освещения</w:t>
            </w:r>
          </w:p>
        </w:tc>
        <w:tc>
          <w:tcPr>
            <w:tcW w:w="1247" w:type="dxa"/>
            <w:shd w:val="clear" w:color="auto" w:fill="FFFFFF" w:themeFill="background1"/>
          </w:tcPr>
          <w:p w14:paraId="2447996F" w14:textId="2FF5B376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69D5FD01" w14:textId="160FF4FB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Фактическое значение результата определяется количеством замененных </w:t>
            </w:r>
            <w:proofErr w:type="spellStart"/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неэнергоэффективных</w:t>
            </w:r>
            <w:proofErr w:type="spellEnd"/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 светильников наружного освещения в отчетном периоде</w:t>
            </w:r>
          </w:p>
        </w:tc>
      </w:tr>
      <w:tr w:rsidR="00CE6CB8" w:rsidRPr="004C2330" w14:paraId="7DB0EBCB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</w:tcPr>
          <w:p w14:paraId="39ECC443" w14:textId="1E3C17ED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2.37.</w:t>
            </w:r>
          </w:p>
        </w:tc>
        <w:tc>
          <w:tcPr>
            <w:tcW w:w="3998" w:type="dxa"/>
            <w:shd w:val="clear" w:color="auto" w:fill="FFFFFF" w:themeFill="background1"/>
          </w:tcPr>
          <w:p w14:paraId="4B321AE0" w14:textId="67F6D7B1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47" w:type="dxa"/>
            <w:shd w:val="clear" w:color="auto" w:fill="FFFFFF" w:themeFill="background1"/>
          </w:tcPr>
          <w:p w14:paraId="5C3DE9BA" w14:textId="1A3D9952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4E3C630E" w14:textId="65DF974B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 Фактическое значение результата определяется количеством установленных шкафов управления наружным освещением в отчетном периоде</w:t>
            </w:r>
          </w:p>
        </w:tc>
      </w:tr>
      <w:tr w:rsidR="00CE6CB8" w:rsidRPr="004C2330" w14:paraId="674D6A47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</w:tcPr>
          <w:p w14:paraId="0752D78A" w14:textId="410347FB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2.38.</w:t>
            </w:r>
          </w:p>
        </w:tc>
        <w:tc>
          <w:tcPr>
            <w:tcW w:w="3998" w:type="dxa"/>
            <w:shd w:val="clear" w:color="auto" w:fill="FFFFFF" w:themeFill="background1"/>
          </w:tcPr>
          <w:p w14:paraId="1023884D" w14:textId="6824E7B5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Объем ликвидированных навалов мусора</w:t>
            </w:r>
          </w:p>
        </w:tc>
        <w:tc>
          <w:tcPr>
            <w:tcW w:w="1247" w:type="dxa"/>
            <w:shd w:val="clear" w:color="auto" w:fill="FFFFFF" w:themeFill="background1"/>
          </w:tcPr>
          <w:p w14:paraId="3E30AA2B" w14:textId="44F54373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Куб. м.</w:t>
            </w:r>
          </w:p>
        </w:tc>
        <w:tc>
          <w:tcPr>
            <w:tcW w:w="8959" w:type="dxa"/>
            <w:shd w:val="clear" w:color="auto" w:fill="FFFFFF" w:themeFill="background1"/>
          </w:tcPr>
          <w:p w14:paraId="6BFD164D" w14:textId="2113313E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Значение определяется суммой объемов вывезенных несанкционированных навалов мусора с объектов благоустройства городского округа.</w:t>
            </w:r>
          </w:p>
        </w:tc>
      </w:tr>
      <w:tr w:rsidR="00CE6CB8" w:rsidRPr="004C2330" w14:paraId="1457CAFF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</w:tcPr>
          <w:p w14:paraId="1FF30B9F" w14:textId="6CB99A18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2.39.</w:t>
            </w:r>
          </w:p>
        </w:tc>
        <w:tc>
          <w:tcPr>
            <w:tcW w:w="3998" w:type="dxa"/>
            <w:shd w:val="clear" w:color="auto" w:fill="FFFFFF" w:themeFill="background1"/>
          </w:tcPr>
          <w:p w14:paraId="4A11A6D5" w14:textId="2F39683E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организованных субботников и общественных работ</w:t>
            </w:r>
          </w:p>
        </w:tc>
        <w:tc>
          <w:tcPr>
            <w:tcW w:w="1247" w:type="dxa"/>
            <w:shd w:val="clear" w:color="auto" w:fill="FFFFFF" w:themeFill="background1"/>
          </w:tcPr>
          <w:p w14:paraId="223A0B94" w14:textId="49C8986A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27DAEA35" w14:textId="2601B954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Значение определяется фактическим количеством организованных субботников и общественных работ</w:t>
            </w:r>
          </w:p>
        </w:tc>
      </w:tr>
      <w:tr w:rsidR="00CE6CB8" w:rsidRPr="004C2330" w14:paraId="406322D8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</w:tcPr>
          <w:p w14:paraId="07136704" w14:textId="58754474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2.40.</w:t>
            </w:r>
          </w:p>
        </w:tc>
        <w:tc>
          <w:tcPr>
            <w:tcW w:w="3998" w:type="dxa"/>
            <w:shd w:val="clear" w:color="auto" w:fill="FFFFFF" w:themeFill="background1"/>
          </w:tcPr>
          <w:p w14:paraId="0E63B7C8" w14:textId="35B79C09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Обеспечено содержание бесхозяйных территорий</w:t>
            </w:r>
          </w:p>
        </w:tc>
        <w:tc>
          <w:tcPr>
            <w:tcW w:w="1247" w:type="dxa"/>
            <w:shd w:val="clear" w:color="auto" w:fill="FFFFFF" w:themeFill="background1"/>
          </w:tcPr>
          <w:p w14:paraId="228E3765" w14:textId="2B041CA1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9" w:type="dxa"/>
            <w:shd w:val="clear" w:color="auto" w:fill="FFFFFF" w:themeFill="background1"/>
          </w:tcPr>
          <w:p w14:paraId="44EFD8F6" w14:textId="24AD372B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Значение определяется как сумма площадей бесхозяйных территорий, находящихся на содержании ОМСУ</w:t>
            </w:r>
          </w:p>
        </w:tc>
      </w:tr>
      <w:tr w:rsidR="00CE6CB8" w:rsidRPr="004C2330" w14:paraId="30F67582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</w:tcPr>
          <w:p w14:paraId="363C8B44" w14:textId="7932BF31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2.42</w:t>
            </w:r>
          </w:p>
        </w:tc>
        <w:tc>
          <w:tcPr>
            <w:tcW w:w="3998" w:type="dxa"/>
            <w:shd w:val="clear" w:color="auto" w:fill="FFFFFF" w:themeFill="background1"/>
          </w:tcPr>
          <w:p w14:paraId="4BB77E87" w14:textId="149E86AB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</w:tc>
        <w:tc>
          <w:tcPr>
            <w:tcW w:w="1247" w:type="dxa"/>
            <w:shd w:val="clear" w:color="auto" w:fill="FFFFFF" w:themeFill="background1"/>
          </w:tcPr>
          <w:p w14:paraId="597DDE2D" w14:textId="5DF7A309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9" w:type="dxa"/>
            <w:shd w:val="clear" w:color="auto" w:fill="FFFFFF" w:themeFill="background1"/>
          </w:tcPr>
          <w:p w14:paraId="4CC15C15" w14:textId="42CDE321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CE6CB8" w:rsidRPr="004C2330" w14:paraId="7FC9E252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</w:tcPr>
          <w:p w14:paraId="7A06DAEF" w14:textId="6479D0CA" w:rsidR="00CE6CB8" w:rsidRPr="00CE6CB8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lang w:eastAsia="ru-RU"/>
              </w:rPr>
            </w:pPr>
            <w:r w:rsidRPr="00CE6CB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2.43</w:t>
            </w:r>
          </w:p>
        </w:tc>
        <w:tc>
          <w:tcPr>
            <w:tcW w:w="3998" w:type="dxa"/>
            <w:shd w:val="clear" w:color="auto" w:fill="FFFFFF" w:themeFill="background1"/>
          </w:tcPr>
          <w:p w14:paraId="7409F370" w14:textId="65E688D6" w:rsidR="00CE6CB8" w:rsidRPr="00CE6CB8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</w:rPr>
            </w:pPr>
            <w:r w:rsidRPr="00CE6CB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247" w:type="dxa"/>
            <w:shd w:val="clear" w:color="auto" w:fill="FFFFFF" w:themeFill="background1"/>
          </w:tcPr>
          <w:p w14:paraId="3CCD1031" w14:textId="575C8C23" w:rsidR="00CE6CB8" w:rsidRPr="00CE6CB8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</w:rPr>
            </w:pPr>
            <w:r w:rsidRPr="00CE6CB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21F2EF0F" w14:textId="00E2EAE6" w:rsidR="00CE6CB8" w:rsidRPr="00CE6CB8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strike/>
                <w:sz w:val="24"/>
                <w:szCs w:val="24"/>
                <w:lang w:eastAsia="ru-RU"/>
              </w:rPr>
            </w:pPr>
            <w:r w:rsidRPr="00CE6CB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</w:p>
        </w:tc>
      </w:tr>
      <w:tr w:rsidR="00CE6CB8" w:rsidRPr="004C2330" w14:paraId="2D90050D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</w:tcPr>
          <w:p w14:paraId="7EFC55C0" w14:textId="48F76F2B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2.44</w:t>
            </w:r>
          </w:p>
        </w:tc>
        <w:tc>
          <w:tcPr>
            <w:tcW w:w="3998" w:type="dxa"/>
            <w:shd w:val="clear" w:color="auto" w:fill="FFFFFF" w:themeFill="background1"/>
          </w:tcPr>
          <w:p w14:paraId="15E4FD5E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Выполнены демонтажные работы (игровое оборудование, малые архитектурные формы, резиновое покрытие, твердое основание)</w:t>
            </w: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 в рамках реализации мероприятия по замене и модернизации детских игровых площадок</w:t>
            </w:r>
          </w:p>
          <w:p w14:paraId="0CD8CE34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  <w:p w14:paraId="3172B198" w14:textId="57709A86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1813DE07" w14:textId="52712443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7854FAFB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значение результата определяется количеством детских игровых площадок,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Замена и модернизация детских игровых площадок (Демонтаж, освещение, видеонаблюдение)</w:t>
            </w:r>
          </w:p>
          <w:p w14:paraId="6F2D6A97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strike/>
                <w:color w:val="000000" w:themeColor="text1"/>
                <w:sz w:val="24"/>
                <w:szCs w:val="24"/>
                <w:lang w:eastAsia="ru-RU"/>
              </w:rPr>
            </w:pPr>
          </w:p>
          <w:p w14:paraId="4D3962CC" w14:textId="5989036B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6CB8" w:rsidRPr="004C2330" w14:paraId="296EC818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</w:tcPr>
          <w:p w14:paraId="091E8E81" w14:textId="24027F8D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2.45</w:t>
            </w:r>
          </w:p>
        </w:tc>
        <w:tc>
          <w:tcPr>
            <w:tcW w:w="3998" w:type="dxa"/>
            <w:shd w:val="clear" w:color="auto" w:fill="FFFFFF" w:themeFill="background1"/>
          </w:tcPr>
          <w:p w14:paraId="0EE3FD52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Выполнено устройство и (или) модернизация систем наружного освещения</w:t>
            </w: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 в рамках реализации мероприятия по замене и модернизации детских игровых площадок </w:t>
            </w:r>
          </w:p>
          <w:p w14:paraId="5B79F600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DF3537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4DA8FA" w14:textId="45AA924C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62586EE9" w14:textId="0A19A596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14F23393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 в рамках реализации мероприятия Замена и модернизация детских игровых площадок (Демонтаж, освещение, видеонаблюдение)</w:t>
            </w:r>
          </w:p>
          <w:p w14:paraId="2AB15E34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75A3D6A7" w14:textId="29B8E0C2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6CB8" w:rsidRPr="004C2330" w14:paraId="2895E179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</w:tcPr>
          <w:p w14:paraId="19FF0B46" w14:textId="187BBE35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2.46</w:t>
            </w:r>
          </w:p>
        </w:tc>
        <w:tc>
          <w:tcPr>
            <w:tcW w:w="3998" w:type="dxa"/>
            <w:shd w:val="clear" w:color="auto" w:fill="FFFFFF" w:themeFill="background1"/>
          </w:tcPr>
          <w:p w14:paraId="5E3CB9B7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установленных камер видеонаблюдения, подключенных к системе «Безопасный регион»</w:t>
            </w: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 в рамках реализации мероприятия по замене и модернизации детских игровых площадок</w:t>
            </w:r>
          </w:p>
          <w:p w14:paraId="5AAD7FBD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F58F08" w14:textId="37B20D38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367CE72B" w14:textId="227E51CF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6315302A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strike/>
                <w:color w:val="FF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значение результата определяется количеством установленных камер видеонаблюдения, подключенных к системе «Безопасный регион» в рамках реализации мероприятия Замена и модернизация детских игровых площадок (Демонтаж, освещение, видеонаблюдение)</w:t>
            </w:r>
          </w:p>
          <w:p w14:paraId="1311AFE7" w14:textId="44B1F3A9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1B24082E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</w:tcPr>
          <w:p w14:paraId="18F7AD69" w14:textId="09D4C367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2.47</w:t>
            </w:r>
          </w:p>
        </w:tc>
        <w:tc>
          <w:tcPr>
            <w:tcW w:w="3998" w:type="dxa"/>
            <w:shd w:val="clear" w:color="auto" w:fill="FFFFFF" w:themeFill="background1"/>
          </w:tcPr>
          <w:p w14:paraId="5DEF4107" w14:textId="4258FC5E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Проведение экспертизы результатов, предусмотренных контрактом, в рамках реализации мероприятия</w:t>
            </w:r>
            <w:r w:rsidRPr="004C2330">
              <w:rPr>
                <w:rFonts w:ascii="Arial" w:hAnsi="Arial" w:cs="Arial"/>
                <w:strike/>
                <w:color w:val="000000" w:themeColor="text1"/>
                <w:sz w:val="24"/>
                <w:szCs w:val="24"/>
              </w:rPr>
              <w:t xml:space="preserve"> </w:t>
            </w: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по замене и модернизации детских игровых площадок</w:t>
            </w:r>
          </w:p>
        </w:tc>
        <w:tc>
          <w:tcPr>
            <w:tcW w:w="1247" w:type="dxa"/>
            <w:shd w:val="clear" w:color="auto" w:fill="FFFFFF" w:themeFill="background1"/>
          </w:tcPr>
          <w:p w14:paraId="3E9E89FA" w14:textId="401D7911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69EBEE5B" w14:textId="45BA5BEA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strike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значение результата определяется количеством детских игровых площадок, по которым получено заключение экспертизы в части соответствия выполненных работ условиям контракта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CE6CB8" w:rsidRPr="004C2330" w14:paraId="042A5971" w14:textId="77777777" w:rsidTr="00FE487C">
        <w:trPr>
          <w:trHeight w:val="253"/>
        </w:trPr>
        <w:tc>
          <w:tcPr>
            <w:tcW w:w="817" w:type="dxa"/>
            <w:shd w:val="clear" w:color="auto" w:fill="FFFFFF" w:themeFill="background1"/>
            <w:vAlign w:val="center"/>
          </w:tcPr>
          <w:p w14:paraId="505A8E7F" w14:textId="51A0EDB4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2.48.</w:t>
            </w:r>
          </w:p>
        </w:tc>
        <w:tc>
          <w:tcPr>
            <w:tcW w:w="3998" w:type="dxa"/>
            <w:shd w:val="clear" w:color="auto" w:fill="FFFFFF" w:themeFill="background1"/>
          </w:tcPr>
          <w:p w14:paraId="1A215165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Установлены детские игровые площадки в рамках реализации мероприятия </w:t>
            </w: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по замене и модернизации детских игровых площадок </w:t>
            </w:r>
          </w:p>
          <w:p w14:paraId="79971343" w14:textId="25CBE51D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33CAF55D" w14:textId="23062D7E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49C82783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Фактическое значение результата определяется количеством </w:t>
            </w:r>
            <w:r w:rsidRPr="004C2330">
              <w:rPr>
                <w:rFonts w:ascii="Arial" w:hAnsi="Arial" w:cs="Arial"/>
                <w:sz w:val="24"/>
                <w:szCs w:val="24"/>
              </w:rPr>
              <w:t>установленных детских игровых площадок </w:t>
            </w: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в рамках реализации мероприятия Замена и модернизация детских игровых площадок (Установка ДИП)</w:t>
            </w:r>
          </w:p>
          <w:p w14:paraId="3A41AA2D" w14:textId="3F0BFBD0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B6E1673" w14:textId="77777777" w:rsidTr="00FE487C">
        <w:trPr>
          <w:trHeight w:val="253"/>
        </w:trPr>
        <w:tc>
          <w:tcPr>
            <w:tcW w:w="817" w:type="dxa"/>
            <w:shd w:val="clear" w:color="auto" w:fill="FFFFFF" w:themeFill="background1"/>
            <w:vAlign w:val="center"/>
          </w:tcPr>
          <w:p w14:paraId="67B5F667" w14:textId="173F978E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2.49.</w:t>
            </w:r>
          </w:p>
        </w:tc>
        <w:tc>
          <w:tcPr>
            <w:tcW w:w="3998" w:type="dxa"/>
            <w:shd w:val="clear" w:color="auto" w:fill="FFFFFF" w:themeFill="background1"/>
          </w:tcPr>
          <w:p w14:paraId="4ABAA9A8" w14:textId="7DA5D6BC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 xml:space="preserve">Подготовлено твердое основание под детские игровые площадки с пешеходными дорожками </w:t>
            </w: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в рамках реализации </w:t>
            </w: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мероприятия по замене и модернизации детских игровых площадок</w:t>
            </w:r>
          </w:p>
        </w:tc>
        <w:tc>
          <w:tcPr>
            <w:tcW w:w="1247" w:type="dxa"/>
            <w:shd w:val="clear" w:color="auto" w:fill="FFFFFF" w:themeFill="background1"/>
          </w:tcPr>
          <w:p w14:paraId="760B5C82" w14:textId="527D2887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2CE8D632" w14:textId="26889B9C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значение результата определяется количеством об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ъектов с подготовленным твердым покрытием под детские игровые площадки</w:t>
            </w:r>
            <w:r w:rsidRPr="004C2330">
              <w:rPr>
                <w:rFonts w:ascii="Arial" w:hAnsi="Arial" w:cs="Arial"/>
                <w:color w:val="000000"/>
                <w:sz w:val="24"/>
                <w:szCs w:val="24"/>
                <w:shd w:val="clear" w:color="auto" w:fill="F7F7F7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пешеходными дорожками </w:t>
            </w: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в рамках реализации мероприятия Замена и модернизация детских игровых площадок (Установка ДИП)</w:t>
            </w:r>
          </w:p>
        </w:tc>
      </w:tr>
      <w:tr w:rsidR="00CE6CB8" w:rsidRPr="004C2330" w14:paraId="6212D052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  <w:vAlign w:val="center"/>
          </w:tcPr>
          <w:p w14:paraId="49603542" w14:textId="16DB8C2E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2.50</w:t>
            </w:r>
          </w:p>
        </w:tc>
        <w:tc>
          <w:tcPr>
            <w:tcW w:w="3998" w:type="dxa"/>
            <w:shd w:val="clear" w:color="auto" w:fill="FFFFFF" w:themeFill="background1"/>
          </w:tcPr>
          <w:p w14:paraId="032152D7" w14:textId="598D03EE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Улучшен визуальный облик территорий муниципального образования (в том числе, украшены территории)</w:t>
            </w:r>
          </w:p>
        </w:tc>
        <w:tc>
          <w:tcPr>
            <w:tcW w:w="1247" w:type="dxa"/>
            <w:shd w:val="clear" w:color="auto" w:fill="FFFFFF" w:themeFill="background1"/>
          </w:tcPr>
          <w:p w14:paraId="3073B8BB" w14:textId="5BB0F76E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48759646" w14:textId="3F537C66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strike/>
                <w:color w:val="FF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Значение определяется фактическим количеством территорий муниципального образования, визуальный облик которых был улучшен</w:t>
            </w:r>
          </w:p>
        </w:tc>
      </w:tr>
      <w:tr w:rsidR="00CE6CB8" w:rsidRPr="004C2330" w14:paraId="4CF2D20F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  <w:vAlign w:val="center"/>
          </w:tcPr>
          <w:p w14:paraId="06CED247" w14:textId="0229C63F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2.51</w:t>
            </w:r>
          </w:p>
        </w:tc>
        <w:tc>
          <w:tcPr>
            <w:tcW w:w="3998" w:type="dxa"/>
            <w:shd w:val="clear" w:color="auto" w:fill="FFFFFF" w:themeFill="background1"/>
          </w:tcPr>
          <w:p w14:paraId="4765A444" w14:textId="7CB536C4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Снесены незаконно установленные самовольные постройки, здания и сооружения и элементы благоустройства</w:t>
            </w:r>
          </w:p>
        </w:tc>
        <w:tc>
          <w:tcPr>
            <w:tcW w:w="1247" w:type="dxa"/>
            <w:shd w:val="clear" w:color="auto" w:fill="FFFFFF" w:themeFill="background1"/>
          </w:tcPr>
          <w:p w14:paraId="215BA091" w14:textId="41E1337E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959" w:type="dxa"/>
            <w:shd w:val="clear" w:color="auto" w:fill="FFFFFF" w:themeFill="background1"/>
          </w:tcPr>
          <w:p w14:paraId="532BA8AD" w14:textId="36861FF5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Значение определяется фактическим количеством снесенных незаконно установленных самовольных построек, зданий, сооружений и элементов благоустройства</w:t>
            </w:r>
          </w:p>
        </w:tc>
      </w:tr>
      <w:tr w:rsidR="00CE6CB8" w:rsidRPr="004C2330" w14:paraId="4F8850BB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  <w:vAlign w:val="center"/>
          </w:tcPr>
          <w:p w14:paraId="1A7161CB" w14:textId="49617DF0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2.52</w:t>
            </w:r>
          </w:p>
        </w:tc>
        <w:tc>
          <w:tcPr>
            <w:tcW w:w="3998" w:type="dxa"/>
            <w:shd w:val="clear" w:color="auto" w:fill="FFFFFF" w:themeFill="background1"/>
          </w:tcPr>
          <w:p w14:paraId="0AC16225" w14:textId="15E021FE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Вывезены брошенные, разукомплектованные транспортные средства</w:t>
            </w:r>
          </w:p>
        </w:tc>
        <w:tc>
          <w:tcPr>
            <w:tcW w:w="1247" w:type="dxa"/>
            <w:shd w:val="clear" w:color="auto" w:fill="FFFFFF" w:themeFill="background1"/>
          </w:tcPr>
          <w:p w14:paraId="37DEDE2A" w14:textId="4AE04C0A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959" w:type="dxa"/>
            <w:shd w:val="clear" w:color="auto" w:fill="FFFFFF" w:themeFill="background1"/>
          </w:tcPr>
          <w:p w14:paraId="7BFDB7FD" w14:textId="29D69132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Значение определяется фактическим количеством вывезенных брошенных, разукомплектованных транспортных средств</w:t>
            </w:r>
          </w:p>
        </w:tc>
      </w:tr>
      <w:tr w:rsidR="00CE6CB8" w:rsidRPr="004C2330" w14:paraId="59929DAB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  <w:vAlign w:val="center"/>
          </w:tcPr>
          <w:p w14:paraId="3B8DFE76" w14:textId="65766685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2.53</w:t>
            </w:r>
          </w:p>
        </w:tc>
        <w:tc>
          <w:tcPr>
            <w:tcW w:w="3998" w:type="dxa"/>
            <w:shd w:val="clear" w:color="auto" w:fill="FFFFFF" w:themeFill="background1"/>
          </w:tcPr>
          <w:p w14:paraId="5167B741" w14:textId="03B2AE65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</w:tc>
        <w:tc>
          <w:tcPr>
            <w:tcW w:w="1247" w:type="dxa"/>
            <w:shd w:val="clear" w:color="auto" w:fill="FFFFFF" w:themeFill="background1"/>
          </w:tcPr>
          <w:p w14:paraId="12EE0FE8" w14:textId="3730BC43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51E50235" w14:textId="6C9CA2C2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значение результата определяется количеством модернизированных</w:t>
            </w:r>
            <w:r w:rsidRPr="004C2330">
              <w:rPr>
                <w:rFonts w:ascii="Arial" w:hAnsi="Arial" w:cs="Arial"/>
                <w:sz w:val="24"/>
                <w:szCs w:val="24"/>
              </w:rPr>
              <w:t xml:space="preserve"> детских игровых </w:t>
            </w:r>
            <w:proofErr w:type="gramStart"/>
            <w:r w:rsidRPr="004C2330">
              <w:rPr>
                <w:rFonts w:ascii="Arial" w:hAnsi="Arial" w:cs="Arial"/>
                <w:sz w:val="24"/>
                <w:szCs w:val="24"/>
              </w:rPr>
              <w:t>площадок </w:t>
            </w:r>
            <w:r w:rsidRPr="004C2330" w:rsidDel="00954B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2330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4C2330">
              <w:rPr>
                <w:rFonts w:ascii="Arial" w:hAnsi="Arial" w:cs="Arial"/>
                <w:sz w:val="24"/>
                <w:szCs w:val="24"/>
              </w:rPr>
              <w:t xml:space="preserve">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CE6CB8" w:rsidRPr="004C2330" w14:paraId="35148589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  <w:vAlign w:val="center"/>
          </w:tcPr>
          <w:p w14:paraId="68B790F8" w14:textId="0093E241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2.54</w:t>
            </w:r>
          </w:p>
        </w:tc>
        <w:tc>
          <w:tcPr>
            <w:tcW w:w="3998" w:type="dxa"/>
            <w:shd w:val="clear" w:color="auto" w:fill="FFFFFF" w:themeFill="background1"/>
          </w:tcPr>
          <w:p w14:paraId="085B12DE" w14:textId="77777777" w:rsidR="00CE6CB8" w:rsidRPr="004C2330" w:rsidRDefault="00CE6CB8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 xml:space="preserve"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654170DA" w14:textId="445B9475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1A935794" w14:textId="0690E09D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21939053" w14:textId="136D37A1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Фактическое значение результата определяется количеством </w:t>
            </w:r>
            <w:r w:rsidRPr="004C2330">
              <w:rPr>
                <w:rFonts w:ascii="Arial" w:hAnsi="Arial" w:cs="Arial"/>
                <w:sz w:val="24"/>
                <w:szCs w:val="24"/>
              </w:rPr>
              <w:t>объектов с п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одготовленным твердым покрытием под детские игровые площадки</w:t>
            </w:r>
            <w:r w:rsidRPr="004C2330">
              <w:rPr>
                <w:rFonts w:ascii="Arial" w:hAnsi="Arial" w:cs="Arial"/>
                <w:color w:val="000000"/>
                <w:sz w:val="24"/>
                <w:szCs w:val="24"/>
                <w:shd w:val="clear" w:color="auto" w:fill="F7F7F7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пешеходными дорожками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CE6CB8" w:rsidRPr="004C2330" w14:paraId="161E9391" w14:textId="77777777" w:rsidTr="00FE487C">
        <w:trPr>
          <w:trHeight w:val="253"/>
        </w:trPr>
        <w:tc>
          <w:tcPr>
            <w:tcW w:w="817" w:type="dxa"/>
            <w:shd w:val="clear" w:color="auto" w:fill="FFFFFF" w:themeFill="background1"/>
          </w:tcPr>
          <w:p w14:paraId="6F53BA40" w14:textId="5BA41B5D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2.55</w:t>
            </w:r>
          </w:p>
        </w:tc>
        <w:tc>
          <w:tcPr>
            <w:tcW w:w="3998" w:type="dxa"/>
            <w:shd w:val="clear" w:color="auto" w:fill="FFFFFF" w:themeFill="background1"/>
          </w:tcPr>
          <w:p w14:paraId="41BAB240" w14:textId="77777777" w:rsidR="00CE6CB8" w:rsidRPr="004C2330" w:rsidRDefault="00CE6CB8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</w:t>
            </w: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в рамках реализации мероприятия </w:t>
            </w:r>
            <w:r w:rsidRPr="004C2330">
              <w:rPr>
                <w:rFonts w:ascii="Arial" w:hAnsi="Arial" w:cs="Arial"/>
                <w:sz w:val="24"/>
                <w:szCs w:val="24"/>
              </w:rPr>
              <w:t xml:space="preserve">по модернизации детских игровых площадок, </w:t>
            </w: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 xml:space="preserve">установленных ранее с привлечением средств бюджета Московской области </w:t>
            </w:r>
          </w:p>
          <w:p w14:paraId="32551792" w14:textId="77777777" w:rsidR="00CE6CB8" w:rsidRPr="004C2330" w:rsidRDefault="00CE6CB8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575F91C" w14:textId="77777777" w:rsidR="00CE6CB8" w:rsidRPr="004C2330" w:rsidRDefault="00CE6CB8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A1D0F26" w14:textId="004A6177" w:rsidR="00CE6CB8" w:rsidRPr="004C2330" w:rsidRDefault="00CE6CB8" w:rsidP="0058200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47DB2635" w14:textId="1BF30186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3D558D68" w14:textId="6BE6A4B1" w:rsidR="00CE6CB8" w:rsidRPr="004C2330" w:rsidRDefault="00CE6CB8" w:rsidP="00B11E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значение результата определяется количеством детских игровых площадок,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CE6CB8" w:rsidRPr="004C2330" w14:paraId="72A6C45E" w14:textId="77777777" w:rsidTr="00FE487C">
        <w:trPr>
          <w:trHeight w:val="253"/>
        </w:trPr>
        <w:tc>
          <w:tcPr>
            <w:tcW w:w="817" w:type="dxa"/>
            <w:shd w:val="clear" w:color="auto" w:fill="FFFFFF" w:themeFill="background1"/>
            <w:vAlign w:val="center"/>
          </w:tcPr>
          <w:p w14:paraId="2E0FF1C7" w14:textId="30E6C00F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2.56.</w:t>
            </w:r>
          </w:p>
        </w:tc>
        <w:tc>
          <w:tcPr>
            <w:tcW w:w="3998" w:type="dxa"/>
            <w:shd w:val="clear" w:color="auto" w:fill="FFFFFF" w:themeFill="background1"/>
          </w:tcPr>
          <w:p w14:paraId="1F62C523" w14:textId="77777777" w:rsidR="00CE6CB8" w:rsidRPr="004C2330" w:rsidRDefault="00CE6CB8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 xml:space="preserve">Выполнено устройство и (или) модернизация систем наружного освещения </w:t>
            </w: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в рамках реализации мероприятия </w:t>
            </w:r>
            <w:r w:rsidRPr="004C2330">
              <w:rPr>
                <w:rFonts w:ascii="Arial" w:hAnsi="Arial" w:cs="Arial"/>
                <w:sz w:val="24"/>
                <w:szCs w:val="24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08CBB5BB" w14:textId="77777777" w:rsidR="00CE6CB8" w:rsidRPr="004C2330" w:rsidRDefault="00CE6CB8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0A078AD2" w14:textId="25158564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5E65637E" w14:textId="4CB22BDA" w:rsidR="00CE6CB8" w:rsidRPr="004C2330" w:rsidRDefault="00CE6CB8" w:rsidP="00B11E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</w:t>
            </w:r>
            <w:r w:rsidRPr="004C23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CE6CB8" w:rsidRPr="004C2330" w14:paraId="472255C2" w14:textId="77777777" w:rsidTr="00FE487C">
        <w:trPr>
          <w:trHeight w:val="253"/>
        </w:trPr>
        <w:tc>
          <w:tcPr>
            <w:tcW w:w="817" w:type="dxa"/>
            <w:shd w:val="clear" w:color="auto" w:fill="FFFFFF" w:themeFill="background1"/>
            <w:vAlign w:val="center"/>
          </w:tcPr>
          <w:p w14:paraId="02C84410" w14:textId="13AA76ED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2.57.</w:t>
            </w:r>
          </w:p>
        </w:tc>
        <w:tc>
          <w:tcPr>
            <w:tcW w:w="3998" w:type="dxa"/>
            <w:shd w:val="clear" w:color="auto" w:fill="FFFFFF" w:themeFill="background1"/>
          </w:tcPr>
          <w:p w14:paraId="0DA1222A" w14:textId="77777777" w:rsidR="00CE6CB8" w:rsidRPr="004C2330" w:rsidRDefault="00CE6CB8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установленных камер видеонаблюдения, подключенных к системе «Безопасный регион»</w:t>
            </w: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 в рамках реализации мероприятия </w:t>
            </w:r>
            <w:r w:rsidRPr="004C2330">
              <w:rPr>
                <w:rFonts w:ascii="Arial" w:hAnsi="Arial" w:cs="Arial"/>
                <w:sz w:val="24"/>
                <w:szCs w:val="24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79A86458" w14:textId="77777777" w:rsidR="00CE6CB8" w:rsidRPr="004C2330" w:rsidRDefault="00CE6CB8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DFB55AE" w14:textId="77777777" w:rsidR="00CE6CB8" w:rsidRPr="004C2330" w:rsidRDefault="00CE6CB8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6E12C1FC" w14:textId="496B219C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60A8CF37" w14:textId="35A13445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значение результата определяется количеством установленных камер видеонаблюдения, подключенных к системе «Безопасный регион»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CE6CB8" w:rsidRPr="004C2330" w14:paraId="63E68D4D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  <w:vAlign w:val="center"/>
          </w:tcPr>
          <w:p w14:paraId="0B40D915" w14:textId="4B39A1EA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2.58.</w:t>
            </w:r>
          </w:p>
        </w:tc>
        <w:tc>
          <w:tcPr>
            <w:tcW w:w="3998" w:type="dxa"/>
            <w:shd w:val="clear" w:color="auto" w:fill="FFFFFF" w:themeFill="background1"/>
          </w:tcPr>
          <w:p w14:paraId="7D056ED0" w14:textId="77777777" w:rsidR="00CE6CB8" w:rsidRPr="004C2330" w:rsidRDefault="00CE6CB8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Проведение экспертизы результатов, предусмотренных контрактом в рамках реализации мероприятия</w:t>
            </w: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hAnsi="Arial" w:cs="Arial"/>
                <w:sz w:val="24"/>
                <w:szCs w:val="24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68E87F4E" w14:textId="77777777" w:rsidR="00CE6CB8" w:rsidRPr="004C2330" w:rsidRDefault="00CE6CB8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3A68B604" w14:textId="4439C329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74DB0D10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Фактическое значение результата определяется количеством детских игровых площадок, для которых осуществлен строительный контроль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  <w:p w14:paraId="5E1B99C2" w14:textId="7700CD90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6CB8" w:rsidRPr="004C2330" w14:paraId="39129B7D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  <w:vAlign w:val="center"/>
          </w:tcPr>
          <w:p w14:paraId="1EC7BD68" w14:textId="62A5021D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2.59.</w:t>
            </w:r>
          </w:p>
        </w:tc>
        <w:tc>
          <w:tcPr>
            <w:tcW w:w="3998" w:type="dxa"/>
            <w:shd w:val="clear" w:color="auto" w:fill="FFFFFF" w:themeFill="background1"/>
          </w:tcPr>
          <w:p w14:paraId="6F4F07B8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многоквартирных </w:t>
            </w: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домов, в которых проведен капитальный ремонт</w:t>
            </w:r>
          </w:p>
          <w:p w14:paraId="7CB213DD" w14:textId="77777777" w:rsidR="00CE6CB8" w:rsidRPr="004C2330" w:rsidRDefault="00CE6CB8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56B0FA06" w14:textId="7553FE6A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5E749204" w14:textId="3254135B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Значение определяется фактическим количеством домов в которых проведен </w:t>
            </w: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капитальный ремонт в текущем году</w:t>
            </w:r>
          </w:p>
        </w:tc>
      </w:tr>
      <w:tr w:rsidR="00CE6CB8" w:rsidRPr="004C2330" w14:paraId="0F4EB185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  <w:vAlign w:val="center"/>
          </w:tcPr>
          <w:p w14:paraId="19E3E3CD" w14:textId="2562BEAD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2.60.</w:t>
            </w:r>
          </w:p>
        </w:tc>
        <w:tc>
          <w:tcPr>
            <w:tcW w:w="3998" w:type="dxa"/>
            <w:shd w:val="clear" w:color="auto" w:fill="FFFFFF" w:themeFill="background1"/>
          </w:tcPr>
          <w:p w14:paraId="5839C126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Завершены аварийно-восстановительные работы в многоквартирных домах</w:t>
            </w:r>
          </w:p>
          <w:p w14:paraId="5F5F87C7" w14:textId="77777777" w:rsidR="00CE6CB8" w:rsidRPr="004C2330" w:rsidRDefault="00CE6CB8" w:rsidP="005820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6EE8CFA2" w14:textId="18487FE7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620FB2E4" w14:textId="5A1DAB8F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Фактическое значение результата определяется количеством многоквартирных домов, в отношении которых завершены аварийно-восстановительные работы, и подтверждается отчетами о достижении значений целевого показателя результативности использования иного межбюджетного трансферта, предоставляемыми муниципальными образованиями Московской области</w:t>
            </w:r>
          </w:p>
        </w:tc>
      </w:tr>
      <w:tr w:rsidR="00CE6CB8" w:rsidRPr="004C2330" w14:paraId="3CE560BF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  <w:vAlign w:val="center"/>
          </w:tcPr>
          <w:p w14:paraId="58FCE2E1" w14:textId="4CBB6DA5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2.61.</w:t>
            </w:r>
          </w:p>
        </w:tc>
        <w:tc>
          <w:tcPr>
            <w:tcW w:w="3998" w:type="dxa"/>
            <w:shd w:val="clear" w:color="auto" w:fill="FFFFFF" w:themeFill="background1"/>
          </w:tcPr>
          <w:p w14:paraId="4D6A41AF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установленных камер видеонаблюдения в подъездах многоквартирных домов</w:t>
            </w:r>
          </w:p>
          <w:p w14:paraId="137124A6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7697AD79" w14:textId="0136C567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33E6EB80" w14:textId="02521C4E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Значение определяется фактическим количеством камер установленных в подъездах в многоквартирных домах</w:t>
            </w:r>
          </w:p>
        </w:tc>
      </w:tr>
      <w:tr w:rsidR="00CE6CB8" w:rsidRPr="004C2330" w14:paraId="3741C226" w14:textId="77777777" w:rsidTr="00CE6CB8">
        <w:trPr>
          <w:trHeight w:val="253"/>
        </w:trPr>
        <w:tc>
          <w:tcPr>
            <w:tcW w:w="817" w:type="dxa"/>
            <w:shd w:val="clear" w:color="auto" w:fill="FFFFFF" w:themeFill="background1"/>
            <w:vAlign w:val="center"/>
          </w:tcPr>
          <w:p w14:paraId="46BD51A8" w14:textId="68F4982E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2.62.</w:t>
            </w:r>
          </w:p>
        </w:tc>
        <w:tc>
          <w:tcPr>
            <w:tcW w:w="3998" w:type="dxa"/>
            <w:shd w:val="clear" w:color="auto" w:fill="FFFFFF" w:themeFill="background1"/>
          </w:tcPr>
          <w:p w14:paraId="0A7F0DDB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отремонтированных подъездов в многоквартирных домах</w:t>
            </w:r>
          </w:p>
          <w:p w14:paraId="5DDDA674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1B47A542" w14:textId="7B47DE93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59" w:type="dxa"/>
            <w:shd w:val="clear" w:color="auto" w:fill="FFFFFF" w:themeFill="background1"/>
          </w:tcPr>
          <w:p w14:paraId="269B84C8" w14:textId="24B3F6A5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  <w:tr w:rsidR="00CE6CB8" w:rsidRPr="004C2330" w14:paraId="771A61E4" w14:textId="77777777" w:rsidTr="00CE6CB8">
        <w:trPr>
          <w:trHeight w:val="702"/>
        </w:trPr>
        <w:tc>
          <w:tcPr>
            <w:tcW w:w="817" w:type="dxa"/>
            <w:shd w:val="clear" w:color="auto" w:fill="FFFFFF" w:themeFill="background1"/>
            <w:vAlign w:val="center"/>
          </w:tcPr>
          <w:p w14:paraId="70C20F4F" w14:textId="2709E951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FFFFFF" w:themeFill="background1"/>
          </w:tcPr>
          <w:p w14:paraId="1CEC2866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2AD689DA" w14:textId="424885F1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9" w:type="dxa"/>
            <w:shd w:val="clear" w:color="auto" w:fill="FFFFFF" w:themeFill="background1"/>
          </w:tcPr>
          <w:p w14:paraId="03733DE6" w14:textId="73474D42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6CB8" w:rsidRPr="004C2330" w14:paraId="327370F9" w14:textId="77777777" w:rsidTr="00CE6CB8">
        <w:trPr>
          <w:trHeight w:val="702"/>
        </w:trPr>
        <w:tc>
          <w:tcPr>
            <w:tcW w:w="817" w:type="dxa"/>
            <w:shd w:val="clear" w:color="auto" w:fill="FFFFFF" w:themeFill="background1"/>
            <w:vAlign w:val="center"/>
          </w:tcPr>
          <w:p w14:paraId="4A2A50A7" w14:textId="2AE9FE3D" w:rsidR="00CE6CB8" w:rsidRPr="004C2330" w:rsidRDefault="00CE6CB8" w:rsidP="005766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FFFFFF" w:themeFill="background1"/>
          </w:tcPr>
          <w:p w14:paraId="4017F524" w14:textId="77777777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72242E62" w14:textId="04FE4D59" w:rsidR="00CE6CB8" w:rsidRPr="004C2330" w:rsidRDefault="00CE6CB8" w:rsidP="00C915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59" w:type="dxa"/>
            <w:shd w:val="clear" w:color="auto" w:fill="FFFFFF" w:themeFill="background1"/>
          </w:tcPr>
          <w:p w14:paraId="71144A4D" w14:textId="44081444" w:rsidR="00CE6CB8" w:rsidRPr="004C2330" w:rsidRDefault="00CE6CB8" w:rsidP="005820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11C1C3D2" w14:textId="77777777" w:rsidR="00576480" w:rsidRPr="004C2330" w:rsidRDefault="00576480" w:rsidP="00C83EB5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820E14" w14:textId="77777777" w:rsidR="00576480" w:rsidRPr="004C2330" w:rsidRDefault="00576480" w:rsidP="00C83EB5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62F75A" w14:textId="77777777" w:rsidR="00083B6F" w:rsidRPr="004C2330" w:rsidRDefault="0033213B" w:rsidP="00F65209">
      <w:pPr>
        <w:shd w:val="clear" w:color="auto" w:fill="FFFFFF" w:themeFill="background1"/>
        <w:spacing w:after="200" w:line="276" w:lineRule="auto"/>
        <w:ind w:left="4536"/>
        <w:rPr>
          <w:rFonts w:ascii="Arial" w:hAnsi="Arial" w:cs="Arial"/>
          <w:b/>
          <w:bCs/>
          <w:sz w:val="24"/>
          <w:szCs w:val="24"/>
        </w:rPr>
      </w:pPr>
      <w:r w:rsidRPr="004C2330">
        <w:rPr>
          <w:rFonts w:ascii="Arial" w:hAnsi="Arial" w:cs="Arial"/>
          <w:b/>
          <w:bCs/>
          <w:sz w:val="24"/>
          <w:szCs w:val="24"/>
        </w:rPr>
        <w:t xml:space="preserve">6. </w:t>
      </w:r>
      <w:r w:rsidR="009A093B" w:rsidRPr="004C2330">
        <w:rPr>
          <w:rFonts w:ascii="Arial" w:hAnsi="Arial" w:cs="Arial"/>
          <w:b/>
          <w:bCs/>
          <w:sz w:val="24"/>
          <w:szCs w:val="24"/>
        </w:rPr>
        <w:t>П</w:t>
      </w:r>
      <w:r w:rsidR="001E4099" w:rsidRPr="004C2330">
        <w:rPr>
          <w:rFonts w:ascii="Arial" w:hAnsi="Arial" w:cs="Arial"/>
          <w:b/>
          <w:bCs/>
          <w:sz w:val="24"/>
          <w:szCs w:val="24"/>
        </w:rPr>
        <w:t>одпрограмм</w:t>
      </w:r>
      <w:r w:rsidR="00A16ED7" w:rsidRPr="004C2330">
        <w:rPr>
          <w:rFonts w:ascii="Arial" w:hAnsi="Arial" w:cs="Arial"/>
          <w:b/>
          <w:bCs/>
          <w:sz w:val="24"/>
          <w:szCs w:val="24"/>
        </w:rPr>
        <w:t>а</w:t>
      </w:r>
      <w:r w:rsidR="001E4099" w:rsidRPr="004C2330">
        <w:rPr>
          <w:rFonts w:ascii="Arial" w:hAnsi="Arial" w:cs="Arial"/>
          <w:b/>
          <w:bCs/>
          <w:sz w:val="24"/>
          <w:szCs w:val="24"/>
        </w:rPr>
        <w:t xml:space="preserve"> </w:t>
      </w:r>
      <w:r w:rsidR="00966F91" w:rsidRPr="004C2330">
        <w:rPr>
          <w:rFonts w:ascii="Arial" w:hAnsi="Arial" w:cs="Arial"/>
          <w:b/>
          <w:bCs/>
          <w:sz w:val="24"/>
          <w:szCs w:val="24"/>
        </w:rPr>
        <w:t>1</w:t>
      </w:r>
      <w:r w:rsidR="001E4099" w:rsidRPr="004C2330">
        <w:rPr>
          <w:rFonts w:ascii="Arial" w:hAnsi="Arial" w:cs="Arial"/>
          <w:b/>
          <w:bCs/>
          <w:sz w:val="24"/>
          <w:szCs w:val="24"/>
        </w:rPr>
        <w:t xml:space="preserve"> «Комфортная городская среда»</w:t>
      </w:r>
    </w:p>
    <w:p w14:paraId="40B7E241" w14:textId="77777777" w:rsidR="00083B6F" w:rsidRPr="004C2330" w:rsidRDefault="00083B6F" w:rsidP="00083B6F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p w14:paraId="696FB80B" w14:textId="77777777" w:rsidR="00D90FE8" w:rsidRPr="004C2330" w:rsidRDefault="0033213B" w:rsidP="00D90FE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C2330">
        <w:rPr>
          <w:rFonts w:ascii="Arial" w:hAnsi="Arial" w:cs="Arial"/>
          <w:sz w:val="24"/>
          <w:szCs w:val="24"/>
        </w:rPr>
        <w:t xml:space="preserve">6.1. </w:t>
      </w:r>
      <w:r w:rsidR="00D90FE8" w:rsidRPr="004C2330">
        <w:rPr>
          <w:rFonts w:ascii="Arial" w:hAnsi="Arial" w:cs="Arial"/>
          <w:sz w:val="24"/>
          <w:szCs w:val="24"/>
        </w:rPr>
        <w:t>Перечень мероприятий подпрограммы</w:t>
      </w:r>
      <w:r w:rsidR="00DA5045" w:rsidRPr="004C2330">
        <w:rPr>
          <w:rFonts w:ascii="Arial" w:hAnsi="Arial" w:cs="Arial"/>
          <w:sz w:val="24"/>
          <w:szCs w:val="24"/>
        </w:rPr>
        <w:t xml:space="preserve"> </w:t>
      </w:r>
      <w:r w:rsidR="00093C49" w:rsidRPr="004C2330">
        <w:rPr>
          <w:rFonts w:ascii="Arial" w:hAnsi="Arial" w:cs="Arial"/>
          <w:sz w:val="24"/>
          <w:szCs w:val="24"/>
        </w:rPr>
        <w:t>1</w:t>
      </w:r>
      <w:r w:rsidR="00DA5045" w:rsidRPr="004C2330">
        <w:rPr>
          <w:rFonts w:ascii="Arial" w:hAnsi="Arial" w:cs="Arial"/>
          <w:sz w:val="24"/>
          <w:szCs w:val="24"/>
        </w:rPr>
        <w:t xml:space="preserve"> «Комфортная городская среда»</w:t>
      </w:r>
    </w:p>
    <w:p w14:paraId="7DF4756E" w14:textId="77777777" w:rsidR="001F7047" w:rsidRPr="004C2330" w:rsidRDefault="001F7047" w:rsidP="00D90FE8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  <w:tblPrChange w:id="106" w:author="Юлия Л. Филатова" w:date="2025-01-09T17:10:00Z">
          <w:tblPr>
            <w:tblStyle w:val="a3"/>
            <w:tblW w:w="15955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658"/>
        <w:gridCol w:w="15"/>
        <w:gridCol w:w="9"/>
        <w:gridCol w:w="2373"/>
        <w:gridCol w:w="8"/>
        <w:gridCol w:w="80"/>
        <w:gridCol w:w="901"/>
        <w:gridCol w:w="1447"/>
        <w:gridCol w:w="1275"/>
        <w:gridCol w:w="1141"/>
        <w:gridCol w:w="1156"/>
        <w:gridCol w:w="571"/>
        <w:gridCol w:w="331"/>
        <w:gridCol w:w="36"/>
        <w:gridCol w:w="342"/>
        <w:gridCol w:w="53"/>
        <w:gridCol w:w="89"/>
        <w:gridCol w:w="425"/>
        <w:gridCol w:w="155"/>
        <w:gridCol w:w="270"/>
        <w:gridCol w:w="142"/>
        <w:gridCol w:w="126"/>
        <w:gridCol w:w="13"/>
        <w:gridCol w:w="428"/>
        <w:gridCol w:w="78"/>
        <w:gridCol w:w="1056"/>
        <w:gridCol w:w="6"/>
        <w:gridCol w:w="75"/>
        <w:gridCol w:w="1195"/>
        <w:gridCol w:w="567"/>
        <w:tblGridChange w:id="107">
          <w:tblGrid>
            <w:gridCol w:w="113"/>
            <w:gridCol w:w="591"/>
            <w:gridCol w:w="67"/>
            <w:gridCol w:w="15"/>
            <w:gridCol w:w="9"/>
            <w:gridCol w:w="2319"/>
            <w:gridCol w:w="54"/>
            <w:gridCol w:w="8"/>
            <w:gridCol w:w="80"/>
            <w:gridCol w:w="708"/>
            <w:gridCol w:w="193"/>
            <w:gridCol w:w="1447"/>
            <w:gridCol w:w="487"/>
            <w:gridCol w:w="788"/>
            <w:gridCol w:w="62"/>
            <w:gridCol w:w="255"/>
            <w:gridCol w:w="596"/>
            <w:gridCol w:w="228"/>
            <w:gridCol w:w="281"/>
            <w:gridCol w:w="875"/>
            <w:gridCol w:w="230"/>
            <w:gridCol w:w="341"/>
            <w:gridCol w:w="331"/>
            <w:gridCol w:w="36"/>
            <w:gridCol w:w="342"/>
            <w:gridCol w:w="53"/>
            <w:gridCol w:w="89"/>
            <w:gridCol w:w="425"/>
            <w:gridCol w:w="155"/>
            <w:gridCol w:w="270"/>
            <w:gridCol w:w="142"/>
            <w:gridCol w:w="126"/>
            <w:gridCol w:w="13"/>
            <w:gridCol w:w="428"/>
            <w:gridCol w:w="78"/>
            <w:gridCol w:w="1056"/>
            <w:gridCol w:w="6"/>
            <w:gridCol w:w="75"/>
            <w:gridCol w:w="315"/>
            <w:gridCol w:w="709"/>
            <w:gridCol w:w="171"/>
            <w:gridCol w:w="538"/>
            <w:gridCol w:w="29"/>
            <w:gridCol w:w="792"/>
            <w:gridCol w:w="29"/>
          </w:tblGrid>
        </w:tblGridChange>
      </w:tblGrid>
      <w:tr w:rsidR="000E0C8C" w:rsidRPr="004C2330" w14:paraId="2E7A74E1" w14:textId="77777777" w:rsidTr="00CE6CB8">
        <w:trPr>
          <w:trHeight w:val="639"/>
          <w:trPrChange w:id="108" w:author="Юлия Л. Филатова" w:date="2025-01-09T17:10:00Z">
            <w:trPr>
              <w:gridAfter w:val="0"/>
              <w:wAfter w:w="29" w:type="dxa"/>
              <w:trHeight w:val="639"/>
            </w:trPr>
          </w:trPrChange>
        </w:trPr>
        <w:tc>
          <w:tcPr>
            <w:tcW w:w="673" w:type="dxa"/>
            <w:gridSpan w:val="2"/>
            <w:vMerge w:val="restart"/>
            <w:hideMark/>
            <w:tcPrChange w:id="109" w:author="Юлия Л. Филатова" w:date="2025-01-09T17:10:00Z">
              <w:tcPr>
                <w:tcW w:w="704" w:type="dxa"/>
                <w:gridSpan w:val="2"/>
                <w:vMerge w:val="restart"/>
                <w:hideMark/>
              </w:tcPr>
            </w:tcPrChange>
          </w:tcPr>
          <w:p w14:paraId="2649EB55" w14:textId="77777777" w:rsidR="000E0C8C" w:rsidRPr="004C2330" w:rsidRDefault="000E0C8C" w:rsidP="00CB1E4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90" w:type="dxa"/>
            <w:gridSpan w:val="3"/>
            <w:vMerge w:val="restart"/>
            <w:hideMark/>
            <w:tcPrChange w:id="110" w:author="Юлия Л. Филатова" w:date="2025-01-09T17:10:00Z">
              <w:tcPr>
                <w:tcW w:w="2410" w:type="dxa"/>
                <w:gridSpan w:val="4"/>
                <w:vMerge w:val="restart"/>
                <w:hideMark/>
              </w:tcPr>
            </w:tcPrChange>
          </w:tcPr>
          <w:p w14:paraId="7CD5E4C8" w14:textId="77777777" w:rsidR="000E0C8C" w:rsidRPr="004C2330" w:rsidRDefault="000E0C8C" w:rsidP="00CB1E4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981" w:type="dxa"/>
            <w:gridSpan w:val="2"/>
            <w:vMerge w:val="restart"/>
            <w:hideMark/>
            <w:tcPrChange w:id="111" w:author="Юлия Л. Филатова" w:date="2025-01-09T17:10:00Z">
              <w:tcPr>
                <w:tcW w:w="850" w:type="dxa"/>
                <w:gridSpan w:val="4"/>
                <w:vMerge w:val="restart"/>
                <w:hideMark/>
              </w:tcPr>
            </w:tcPrChange>
          </w:tcPr>
          <w:p w14:paraId="34B6C2BF" w14:textId="77777777" w:rsidR="000E0C8C" w:rsidRPr="004C2330" w:rsidRDefault="000E0C8C" w:rsidP="00CB1E4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1447" w:type="dxa"/>
            <w:vMerge w:val="restart"/>
            <w:hideMark/>
            <w:tcPrChange w:id="112" w:author="Юлия Л. Филатова" w:date="2025-01-09T17:10:00Z">
              <w:tcPr>
                <w:tcW w:w="2127" w:type="dxa"/>
                <w:gridSpan w:val="3"/>
                <w:vMerge w:val="restart"/>
                <w:hideMark/>
              </w:tcPr>
            </w:tcPrChange>
          </w:tcPr>
          <w:p w14:paraId="6259D70D" w14:textId="77777777" w:rsidR="000E0C8C" w:rsidRPr="004C2330" w:rsidRDefault="000E0C8C" w:rsidP="00CB1E4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PrChange w:id="113" w:author="Юлия Л. Филатова" w:date="2025-01-09T17:10:00Z">
              <w:tcPr>
                <w:tcW w:w="850" w:type="dxa"/>
                <w:gridSpan w:val="2"/>
                <w:vMerge w:val="restart"/>
              </w:tcPr>
            </w:tcPrChange>
          </w:tcPr>
          <w:p w14:paraId="2B9BFA5F" w14:textId="77777777" w:rsidR="000E0C8C" w:rsidRPr="004C2330" w:rsidRDefault="000E0C8C" w:rsidP="00CB1E4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114" w:author="Юлия Л. Филатова" w:date="2025-01-09T17:09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Всего (тыс. руб.)</w:t>
              </w:r>
            </w:ins>
          </w:p>
        </w:tc>
        <w:tc>
          <w:tcPr>
            <w:tcW w:w="1141" w:type="dxa"/>
            <w:vMerge w:val="restart"/>
            <w:tcPrChange w:id="115" w:author="Юлия Л. Филатова" w:date="2025-01-09T17:10:00Z">
              <w:tcPr>
                <w:tcW w:w="851" w:type="dxa"/>
                <w:gridSpan w:val="2"/>
                <w:vMerge w:val="restart"/>
              </w:tcPr>
            </w:tcPrChange>
          </w:tcPr>
          <w:p w14:paraId="19E0D087" w14:textId="77777777" w:rsidR="000E0C8C" w:rsidRPr="004C2330" w:rsidRDefault="000E0C8C" w:rsidP="00B978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116" w:author="Юлия Л. Филатова" w:date="2025-01-09T17:09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  <w:tcPrChange w:id="117" w:author="Юлия Л. Филатова" w:date="2025-01-09T17:10:00Z">
              <w:tcPr>
                <w:tcW w:w="1614" w:type="dxa"/>
                <w:gridSpan w:val="4"/>
                <w:vMerge w:val="restart"/>
              </w:tcPr>
            </w:tcPrChange>
          </w:tcPr>
          <w:p w14:paraId="60AC7F7E" w14:textId="77777777" w:rsidR="000E0C8C" w:rsidRPr="004C2330" w:rsidRDefault="000E0C8C" w:rsidP="00B978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118" w:author="Юлия Л. Филатова" w:date="2025-01-09T17:09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2024 год</w:t>
              </w:r>
            </w:ins>
            <w:del w:id="119" w:author="Юлия Л. Филатова" w:date="2025-01-09T17:09:00Z">
              <w:r w:rsidRPr="004C2330" w:rsidDel="000E0C8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delText>Всего (тыс. руб.)</w:delText>
              </w:r>
            </w:del>
          </w:p>
        </w:tc>
        <w:tc>
          <w:tcPr>
            <w:tcW w:w="5958" w:type="dxa"/>
            <w:gridSpan w:val="19"/>
            <w:hideMark/>
            <w:tcPrChange w:id="120" w:author="Юлия Л. Филатова" w:date="2025-01-09T17:10:00Z">
              <w:tcPr>
                <w:tcW w:w="6520" w:type="dxa"/>
                <w:gridSpan w:val="23"/>
                <w:hideMark/>
              </w:tcPr>
            </w:tcPrChange>
          </w:tcPr>
          <w:p w14:paraId="54A3E44E" w14:textId="77777777" w:rsidR="000E0C8C" w:rsidRPr="004C2330" w:rsidRDefault="000E0C8C" w:rsidP="00B978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0E0C8C" w:rsidRPr="004C2330" w14:paraId="71C87AEC" w14:textId="77777777" w:rsidTr="00CE6CB8">
        <w:trPr>
          <w:trHeight w:val="390"/>
          <w:trPrChange w:id="121" w:author="Юлия Л. Филатова" w:date="2025-01-09T17:10:00Z">
            <w:trPr>
              <w:trHeight w:val="390"/>
            </w:trPr>
          </w:trPrChange>
        </w:trPr>
        <w:tc>
          <w:tcPr>
            <w:tcW w:w="673" w:type="dxa"/>
            <w:gridSpan w:val="2"/>
            <w:vMerge/>
            <w:hideMark/>
            <w:tcPrChange w:id="122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2AE2AED6" w14:textId="77777777" w:rsidR="000E0C8C" w:rsidRPr="004C2330" w:rsidRDefault="000E0C8C" w:rsidP="00CB1E4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  <w:tcPrChange w:id="123" w:author="Юлия Л. Филатова" w:date="2025-01-09T17:10:00Z">
              <w:tcPr>
                <w:tcW w:w="2410" w:type="dxa"/>
                <w:gridSpan w:val="4"/>
                <w:vMerge/>
                <w:hideMark/>
              </w:tcPr>
            </w:tcPrChange>
          </w:tcPr>
          <w:p w14:paraId="555A0C13" w14:textId="77777777" w:rsidR="000E0C8C" w:rsidRPr="004C2330" w:rsidRDefault="000E0C8C" w:rsidP="00CB1E4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124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7A8E27EA" w14:textId="77777777" w:rsidR="000E0C8C" w:rsidRPr="004C2330" w:rsidRDefault="000E0C8C" w:rsidP="00CB1E4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hideMark/>
            <w:tcPrChange w:id="125" w:author="Юлия Л. Филатова" w:date="2025-01-09T17:10:00Z">
              <w:tcPr>
                <w:tcW w:w="2127" w:type="dxa"/>
                <w:gridSpan w:val="3"/>
                <w:vMerge/>
                <w:hideMark/>
              </w:tcPr>
            </w:tcPrChange>
          </w:tcPr>
          <w:p w14:paraId="3A9E353E" w14:textId="77777777" w:rsidR="000E0C8C" w:rsidRPr="004C2330" w:rsidRDefault="000E0C8C" w:rsidP="00CB1E4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PrChange w:id="126" w:author="Юлия Л. Филатова" w:date="2025-01-09T17:10:00Z">
              <w:tcPr>
                <w:tcW w:w="850" w:type="dxa"/>
                <w:gridSpan w:val="2"/>
                <w:vMerge/>
              </w:tcPr>
            </w:tcPrChange>
          </w:tcPr>
          <w:p w14:paraId="626D6177" w14:textId="77777777" w:rsidR="000E0C8C" w:rsidRPr="004C2330" w:rsidRDefault="000E0C8C" w:rsidP="00CB1E4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  <w:tcPrChange w:id="127" w:author="Юлия Л. Филатова" w:date="2025-01-09T17:10:00Z">
              <w:tcPr>
                <w:tcW w:w="851" w:type="dxa"/>
                <w:gridSpan w:val="2"/>
                <w:vMerge/>
              </w:tcPr>
            </w:tcPrChange>
          </w:tcPr>
          <w:p w14:paraId="1940F92F" w14:textId="77777777" w:rsidR="000E0C8C" w:rsidRPr="004C2330" w:rsidRDefault="000E0C8C" w:rsidP="00B978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PrChange w:id="128" w:author="Юлия Л. Филатова" w:date="2025-01-09T17:10:00Z">
              <w:tcPr>
                <w:tcW w:w="1614" w:type="dxa"/>
                <w:gridSpan w:val="4"/>
                <w:vMerge/>
              </w:tcPr>
            </w:tcPrChange>
          </w:tcPr>
          <w:p w14:paraId="6CA44994" w14:textId="77777777" w:rsidR="000E0C8C" w:rsidRPr="004C2330" w:rsidRDefault="000E0C8C" w:rsidP="00B978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gridSpan w:val="13"/>
            <w:hideMark/>
            <w:tcPrChange w:id="129" w:author="Юлия Л. Филатова" w:date="2025-01-09T17:10:00Z">
              <w:tcPr>
                <w:tcW w:w="4281" w:type="dxa"/>
                <w:gridSpan w:val="18"/>
                <w:hideMark/>
              </w:tcPr>
            </w:tcPrChange>
          </w:tcPr>
          <w:p w14:paraId="75A793DF" w14:textId="77777777" w:rsidR="000E0C8C" w:rsidRPr="004C2330" w:rsidRDefault="000E0C8C" w:rsidP="00B978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202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40" w:type="dxa"/>
            <w:gridSpan w:val="3"/>
            <w:hideMark/>
            <w:tcPrChange w:id="130" w:author="Юлия Л. Филатова" w:date="2025-01-09T17:10:00Z">
              <w:tcPr>
                <w:tcW w:w="709" w:type="dxa"/>
                <w:hideMark/>
              </w:tcPr>
            </w:tcPrChange>
          </w:tcPr>
          <w:p w14:paraId="38E0BB70" w14:textId="77777777" w:rsidR="000E0C8C" w:rsidRPr="004C2330" w:rsidRDefault="000E0C8C" w:rsidP="00B978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  <w:hideMark/>
            <w:tcPrChange w:id="131" w:author="Юлия Л. Филатова" w:date="2025-01-09T17:10:00Z">
              <w:tcPr>
                <w:tcW w:w="709" w:type="dxa"/>
                <w:gridSpan w:val="2"/>
                <w:hideMark/>
              </w:tcPr>
            </w:tcPrChange>
          </w:tcPr>
          <w:p w14:paraId="2083810B" w14:textId="77777777" w:rsidR="000E0C8C" w:rsidRPr="004C2330" w:rsidRDefault="000E0C8C" w:rsidP="00B978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  <w:hideMark/>
            <w:tcPrChange w:id="132" w:author="Юлия Л. Филатова" w:date="2025-01-09T17:10:00Z">
              <w:tcPr>
                <w:tcW w:w="850" w:type="dxa"/>
                <w:gridSpan w:val="3"/>
                <w:hideMark/>
              </w:tcPr>
            </w:tcPrChange>
          </w:tcPr>
          <w:p w14:paraId="6FFA562A" w14:textId="77777777" w:rsidR="000E0C8C" w:rsidRPr="004C2330" w:rsidRDefault="000E0C8C" w:rsidP="00B978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498" w:rsidRPr="004C2330" w14:paraId="7BC7846D" w14:textId="77777777" w:rsidTr="00CE6CB8">
        <w:tblPrEx>
          <w:tblPrExChange w:id="133" w:author="Юлия Л. Филатова" w:date="2025-01-09T17:10:00Z">
            <w:tblPrEx>
              <w:tblW w:w="14850" w:type="dxa"/>
            </w:tblPrEx>
          </w:tblPrExChange>
        </w:tblPrEx>
        <w:trPr>
          <w:trHeight w:val="330"/>
          <w:trPrChange w:id="134" w:author="Юлия Л. Филатова" w:date="2025-01-09T17:10:00Z">
            <w:trPr>
              <w:trHeight w:val="330"/>
            </w:trPr>
          </w:trPrChange>
        </w:trPr>
        <w:tc>
          <w:tcPr>
            <w:tcW w:w="673" w:type="dxa"/>
            <w:gridSpan w:val="2"/>
            <w:hideMark/>
            <w:tcPrChange w:id="135" w:author="Юлия Л. Филатова" w:date="2025-01-09T17:10:00Z">
              <w:tcPr>
                <w:tcW w:w="704" w:type="dxa"/>
                <w:gridSpan w:val="2"/>
                <w:hideMark/>
              </w:tcPr>
            </w:tcPrChange>
          </w:tcPr>
          <w:p w14:paraId="33209EB4" w14:textId="77777777" w:rsidR="00184498" w:rsidRPr="004C2330" w:rsidRDefault="00184498" w:rsidP="00CB1E4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90" w:type="dxa"/>
            <w:gridSpan w:val="3"/>
            <w:hideMark/>
            <w:tcPrChange w:id="136" w:author="Юлия Л. Филатова" w:date="2025-01-09T17:10:00Z">
              <w:tcPr>
                <w:tcW w:w="2410" w:type="dxa"/>
                <w:gridSpan w:val="4"/>
                <w:hideMark/>
              </w:tcPr>
            </w:tcPrChange>
          </w:tcPr>
          <w:p w14:paraId="057539AF" w14:textId="77777777" w:rsidR="00184498" w:rsidRPr="004C2330" w:rsidRDefault="00184498" w:rsidP="00CB1E4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1" w:type="dxa"/>
            <w:gridSpan w:val="2"/>
            <w:hideMark/>
            <w:tcPrChange w:id="137" w:author="Юлия Л. Филатова" w:date="2025-01-09T17:10:00Z">
              <w:tcPr>
                <w:tcW w:w="850" w:type="dxa"/>
                <w:gridSpan w:val="4"/>
                <w:hideMark/>
              </w:tcPr>
            </w:tcPrChange>
          </w:tcPr>
          <w:p w14:paraId="7D329D53" w14:textId="77777777" w:rsidR="00184498" w:rsidRPr="004C2330" w:rsidRDefault="00184498" w:rsidP="00CB1E4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7" w:type="dxa"/>
            <w:hideMark/>
            <w:tcPrChange w:id="138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19CA868B" w14:textId="77777777" w:rsidR="00184498" w:rsidRPr="004C2330" w:rsidRDefault="00184498" w:rsidP="00CB1E4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PrChange w:id="139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0998530C" w14:textId="77777777" w:rsidR="00184498" w:rsidRPr="004C2330" w:rsidRDefault="001035B7" w:rsidP="00CB1E4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140" w:author="Юлия Л. Филатова" w:date="2025-01-10T11:23:00Z">
                  <w:rPr>
                    <w:rFonts w:eastAsia="Times New Roman" w:cs="Times New Roman"/>
                    <w:color w:val="000000"/>
                    <w:sz w:val="14"/>
                    <w:szCs w:val="14"/>
                    <w:lang w:val="en-US" w:eastAsia="ru-RU"/>
                  </w:rPr>
                </w:rPrChange>
              </w:rPr>
            </w:pPr>
            <w:ins w:id="141" w:author="Юлия Л. Филатова" w:date="2025-01-10T11:23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5</w:t>
              </w:r>
            </w:ins>
          </w:p>
        </w:tc>
        <w:tc>
          <w:tcPr>
            <w:tcW w:w="1141" w:type="dxa"/>
            <w:tcPrChange w:id="14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3B6B0F4" w14:textId="77777777" w:rsidR="00184498" w:rsidRPr="004C2330" w:rsidRDefault="001035B7" w:rsidP="00B978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143" w:author="Юлия Л. Филатова" w:date="2025-01-10T11:23:00Z">
                  <w:rPr>
                    <w:rFonts w:eastAsia="Times New Roman" w:cs="Times New Roman"/>
                    <w:color w:val="000000"/>
                    <w:sz w:val="14"/>
                    <w:szCs w:val="14"/>
                    <w:lang w:val="en-US" w:eastAsia="ru-RU"/>
                  </w:rPr>
                </w:rPrChange>
              </w:rPr>
            </w:pPr>
            <w:ins w:id="144" w:author="Юлия Л. Филатова" w:date="2025-01-10T11:23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6</w:t>
              </w:r>
            </w:ins>
          </w:p>
        </w:tc>
        <w:tc>
          <w:tcPr>
            <w:tcW w:w="1156" w:type="dxa"/>
            <w:tcPrChange w:id="145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02AF3FF6" w14:textId="77777777" w:rsidR="00184498" w:rsidRPr="004C2330" w:rsidRDefault="00184498" w:rsidP="00B978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146" w:author="Юлия Л. Филатова" w:date="2025-01-10T11:23:00Z">
                  <w:rPr>
                    <w:rFonts w:eastAsia="Times New Roman" w:cs="Times New Roman"/>
                    <w:color w:val="000000"/>
                    <w:sz w:val="14"/>
                    <w:szCs w:val="14"/>
                    <w:lang w:val="en-US" w:eastAsia="ru-RU"/>
                  </w:rPr>
                </w:rPrChange>
              </w:rPr>
            </w:pPr>
            <w:del w:id="147" w:author="Юлия Л. Филатова" w:date="2025-01-10T11:23:00Z">
              <w:r w:rsidRPr="004C2330" w:rsidDel="001035B7"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en-US" w:eastAsia="ru-RU"/>
                </w:rPr>
                <w:delText>5</w:delText>
              </w:r>
            </w:del>
            <w:ins w:id="148" w:author="Юлия Л. Филатова" w:date="2025-01-10T11:23:00Z">
              <w:r w:rsidR="001035B7"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7</w:t>
              </w:r>
            </w:ins>
          </w:p>
        </w:tc>
        <w:tc>
          <w:tcPr>
            <w:tcW w:w="2981" w:type="dxa"/>
            <w:gridSpan w:val="13"/>
            <w:hideMark/>
            <w:tcPrChange w:id="149" w:author="Юлия Л. Филатова" w:date="2025-01-09T17:10:00Z">
              <w:tcPr>
                <w:tcW w:w="4281" w:type="dxa"/>
                <w:gridSpan w:val="18"/>
                <w:hideMark/>
              </w:tcPr>
            </w:tcPrChange>
          </w:tcPr>
          <w:p w14:paraId="18356024" w14:textId="77777777" w:rsidR="00184498" w:rsidRPr="004C2330" w:rsidRDefault="00184498" w:rsidP="00B978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del w:id="150" w:author="Юлия Л. Филатова" w:date="2025-01-10T11:23:00Z">
              <w:r w:rsidRPr="004C2330" w:rsidDel="001035B7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delText>6</w:delText>
              </w:r>
            </w:del>
            <w:ins w:id="151" w:author="Юлия Л. Филатова" w:date="2025-01-10T11:23:00Z">
              <w:r w:rsidR="001035B7"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8</w:t>
              </w:r>
            </w:ins>
          </w:p>
        </w:tc>
        <w:tc>
          <w:tcPr>
            <w:tcW w:w="1140" w:type="dxa"/>
            <w:gridSpan w:val="3"/>
            <w:hideMark/>
            <w:tcPrChange w:id="152" w:author="Юлия Л. Филатова" w:date="2025-01-09T17:10:00Z">
              <w:tcPr>
                <w:tcW w:w="709" w:type="dxa"/>
                <w:hideMark/>
              </w:tcPr>
            </w:tcPrChange>
          </w:tcPr>
          <w:p w14:paraId="52B5F928" w14:textId="77777777" w:rsidR="00184498" w:rsidRPr="004C2330" w:rsidRDefault="00184498" w:rsidP="00B978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del w:id="153" w:author="Юлия Л. Филатова" w:date="2025-01-10T11:23:00Z">
              <w:r w:rsidRPr="004C2330" w:rsidDel="001035B7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delText>7</w:delText>
              </w:r>
            </w:del>
            <w:ins w:id="154" w:author="Юлия Л. Филатова" w:date="2025-01-10T11:23:00Z">
              <w:r w:rsidR="001035B7"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9</w:t>
              </w:r>
            </w:ins>
          </w:p>
        </w:tc>
        <w:tc>
          <w:tcPr>
            <w:tcW w:w="1270" w:type="dxa"/>
            <w:gridSpan w:val="2"/>
            <w:hideMark/>
            <w:tcPrChange w:id="155" w:author="Юлия Л. Филатова" w:date="2025-01-09T17:10:00Z">
              <w:tcPr>
                <w:tcW w:w="709" w:type="dxa"/>
                <w:gridSpan w:val="2"/>
                <w:hideMark/>
              </w:tcPr>
            </w:tcPrChange>
          </w:tcPr>
          <w:p w14:paraId="2A24473A" w14:textId="77777777" w:rsidR="00184498" w:rsidRPr="004C2330" w:rsidRDefault="00184498" w:rsidP="00B978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del w:id="156" w:author="Юлия Л. Филатова" w:date="2025-01-10T11:23:00Z">
              <w:r w:rsidRPr="004C2330" w:rsidDel="001035B7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delText>8</w:delText>
              </w:r>
            </w:del>
            <w:ins w:id="157" w:author="Юлия Л. Филатова" w:date="2025-01-10T11:23:00Z">
              <w:r w:rsidR="001035B7"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10</w:t>
              </w:r>
            </w:ins>
          </w:p>
        </w:tc>
        <w:tc>
          <w:tcPr>
            <w:tcW w:w="567" w:type="dxa"/>
            <w:hideMark/>
            <w:tcPrChange w:id="158" w:author="Юлия Л. Филатова" w:date="2025-01-09T17:10:00Z">
              <w:tcPr>
                <w:tcW w:w="850" w:type="dxa"/>
                <w:gridSpan w:val="3"/>
                <w:hideMark/>
              </w:tcPr>
            </w:tcPrChange>
          </w:tcPr>
          <w:p w14:paraId="4CCD51CA" w14:textId="77777777" w:rsidR="00184498" w:rsidRPr="004C2330" w:rsidRDefault="00184498" w:rsidP="00B978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del w:id="159" w:author="Юлия Л. Филатова" w:date="2025-01-10T11:23:00Z">
              <w:r w:rsidRPr="004C2330" w:rsidDel="001035B7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delText>13</w:delText>
              </w:r>
            </w:del>
            <w:ins w:id="160" w:author="Юлия Л. Филатова" w:date="2025-01-10T11:23:00Z">
              <w:r w:rsidR="001035B7"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11</w:t>
              </w:r>
            </w:ins>
          </w:p>
        </w:tc>
      </w:tr>
      <w:tr w:rsidR="000C4883" w:rsidRPr="004C2330" w14:paraId="6E485E81" w14:textId="77777777" w:rsidTr="00CE6CB8">
        <w:tblPrEx>
          <w:tblPrExChange w:id="161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162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 w:val="restart"/>
            <w:hideMark/>
            <w:tcPrChange w:id="163" w:author="Юлия Л. Филатова" w:date="2025-01-09T17:10:00Z">
              <w:tcPr>
                <w:tcW w:w="704" w:type="dxa"/>
                <w:gridSpan w:val="2"/>
                <w:vMerge w:val="restart"/>
                <w:hideMark/>
              </w:tcPr>
            </w:tcPrChange>
          </w:tcPr>
          <w:p w14:paraId="303045D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0" w:type="dxa"/>
            <w:gridSpan w:val="3"/>
            <w:vMerge w:val="restart"/>
            <w:hideMark/>
            <w:tcPrChange w:id="164" w:author="Юлия Л. Филатова" w:date="2025-01-09T17:10:00Z">
              <w:tcPr>
                <w:tcW w:w="2410" w:type="dxa"/>
                <w:gridSpan w:val="4"/>
                <w:vMerge w:val="restart"/>
                <w:hideMark/>
              </w:tcPr>
            </w:tcPrChange>
          </w:tcPr>
          <w:p w14:paraId="46F3B626" w14:textId="77777777" w:rsidR="000C4883" w:rsidRPr="004C2330" w:rsidRDefault="000C4883" w:rsidP="000C4883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:rPrChange w:id="165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:rPrChange w:id="166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Основное мероприятие И4.</w:t>
            </w:r>
          </w:p>
          <w:p w14:paraId="0E9FAB5F" w14:textId="77777777" w:rsidR="000C4883" w:rsidRPr="004C2330" w:rsidRDefault="000C4883" w:rsidP="000C4883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:rPrChange w:id="167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:rPrChange w:id="168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Федеральный проект</w:t>
            </w:r>
          </w:p>
          <w:p w14:paraId="1E7E0DA4" w14:textId="77777777" w:rsidR="000C4883" w:rsidRPr="004C2330" w:rsidRDefault="000C4883" w:rsidP="000C4883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:rPrChange w:id="169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:rPrChange w:id="170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«Формирование комфортной городской среды»</w:t>
            </w:r>
          </w:p>
        </w:tc>
        <w:tc>
          <w:tcPr>
            <w:tcW w:w="981" w:type="dxa"/>
            <w:gridSpan w:val="2"/>
            <w:vMerge w:val="restart"/>
            <w:hideMark/>
            <w:tcPrChange w:id="171" w:author="Юлия Л. Филатова" w:date="2025-01-09T17:10:00Z">
              <w:tcPr>
                <w:tcW w:w="850" w:type="dxa"/>
                <w:gridSpan w:val="4"/>
                <w:vMerge w:val="restart"/>
                <w:hideMark/>
              </w:tcPr>
            </w:tcPrChange>
          </w:tcPr>
          <w:p w14:paraId="64DE13E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172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47" w:type="dxa"/>
            <w:hideMark/>
            <w:tcPrChange w:id="173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36AEA87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174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175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Итого</w:t>
            </w:r>
          </w:p>
        </w:tc>
        <w:tc>
          <w:tcPr>
            <w:tcW w:w="1275" w:type="dxa"/>
            <w:tcPrChange w:id="176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65828AE4" w14:textId="5609ADFB" w:rsidR="000C4883" w:rsidRPr="004C2330" w:rsidRDefault="000C4883" w:rsidP="000C488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753439"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 203 425,22</w:t>
            </w:r>
          </w:p>
        </w:tc>
        <w:tc>
          <w:tcPr>
            <w:tcW w:w="1141" w:type="dxa"/>
            <w:tcPrChange w:id="177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5C17319B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ins w:id="178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79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00D6ECEA" w14:textId="58036071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1" w:type="dxa"/>
            <w:gridSpan w:val="13"/>
            <w:tcPrChange w:id="180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504B8C2C" w14:textId="19FCF090" w:rsidR="000C4883" w:rsidRPr="004C2330" w:rsidRDefault="008A48C4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181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181 219,92</w:t>
            </w:r>
          </w:p>
        </w:tc>
        <w:tc>
          <w:tcPr>
            <w:tcW w:w="1140" w:type="dxa"/>
            <w:gridSpan w:val="3"/>
            <w:tcPrChange w:id="182" w:author="Юлия Л. Филатова" w:date="2025-01-09T17:10:00Z">
              <w:tcPr>
                <w:tcW w:w="709" w:type="dxa"/>
              </w:tcPr>
            </w:tcPrChange>
          </w:tcPr>
          <w:p w14:paraId="7D4D528B" w14:textId="39557648" w:rsidR="000C4883" w:rsidRPr="004C2330" w:rsidRDefault="008A48C4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183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  <w:r w:rsidR="009F1B73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700,30</w:t>
            </w:r>
          </w:p>
        </w:tc>
        <w:tc>
          <w:tcPr>
            <w:tcW w:w="1270" w:type="dxa"/>
            <w:gridSpan w:val="2"/>
            <w:tcPrChange w:id="184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1A648CA5" w14:textId="0A66ACD9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185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186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187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701</w:t>
              </w:r>
            </w:ins>
            <w:r w:rsidR="007837F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188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189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505,00</w:t>
              </w:r>
            </w:ins>
          </w:p>
        </w:tc>
        <w:tc>
          <w:tcPr>
            <w:tcW w:w="567" w:type="dxa"/>
            <w:vMerge w:val="restart"/>
            <w:tcPrChange w:id="190" w:author="Юлия Л. Филатова" w:date="2025-01-09T17:10:00Z">
              <w:tcPr>
                <w:tcW w:w="850" w:type="dxa"/>
                <w:gridSpan w:val="3"/>
                <w:vMerge w:val="restart"/>
              </w:tcPr>
            </w:tcPrChange>
          </w:tcPr>
          <w:p w14:paraId="1E744A0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191" w:author="Юлия Л. Филатова" w:date="2025-01-09T17:5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192" w:author="Юлия Л. Филатова" w:date="2025-01-09T17:5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193" w:author="Юлия Л. Филатова" w:date="2025-01-09T17:50:00Z">
                    <w:rPr>
                      <w:rFonts w:eastAsia="Times New Roman"/>
                      <w:sz w:val="22"/>
                      <w:lang w:eastAsia="ru-RU"/>
                    </w:rPr>
                  </w:rPrChange>
                </w:rPr>
                <w:t>Отдел по благоустройству, озеленению и экологии</w:t>
              </w:r>
            </w:ins>
          </w:p>
        </w:tc>
      </w:tr>
      <w:tr w:rsidR="000C4883" w:rsidRPr="004C2330" w14:paraId="45B89FC1" w14:textId="77777777" w:rsidTr="00CE6CB8">
        <w:tblPrEx>
          <w:tblPrExChange w:id="194" w:author="Юлия Л. Филатова" w:date="2025-01-09T17:10:00Z">
            <w:tblPrEx>
              <w:tblW w:w="14850" w:type="dxa"/>
            </w:tblPrEx>
          </w:tblPrExChange>
        </w:tblPrEx>
        <w:trPr>
          <w:trHeight w:val="390"/>
          <w:trPrChange w:id="195" w:author="Юлия Л. Филатова" w:date="2025-01-09T17:10:00Z">
            <w:trPr>
              <w:trHeight w:val="390"/>
            </w:trPr>
          </w:trPrChange>
        </w:trPr>
        <w:tc>
          <w:tcPr>
            <w:tcW w:w="673" w:type="dxa"/>
            <w:gridSpan w:val="2"/>
            <w:vMerge/>
            <w:hideMark/>
            <w:tcPrChange w:id="196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695E800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  <w:tcPrChange w:id="197" w:author="Юлия Л. Филатова" w:date="2025-01-09T17:10:00Z">
              <w:tcPr>
                <w:tcW w:w="2410" w:type="dxa"/>
                <w:gridSpan w:val="4"/>
                <w:vMerge/>
                <w:hideMark/>
              </w:tcPr>
            </w:tcPrChange>
          </w:tcPr>
          <w:p w14:paraId="6961C46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198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981" w:type="dxa"/>
            <w:gridSpan w:val="2"/>
            <w:vMerge/>
            <w:hideMark/>
            <w:tcPrChange w:id="199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66B7E6E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00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1447" w:type="dxa"/>
            <w:hideMark/>
            <w:tcPrChange w:id="201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3821023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02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03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1275" w:type="dxa"/>
            <w:tcPrChange w:id="204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655E7522" w14:textId="4A127F00" w:rsidR="000C4883" w:rsidRPr="004C2330" w:rsidRDefault="000C4883" w:rsidP="000C488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1 063</w:t>
            </w:r>
            <w:r w:rsidR="00753439"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 383,47</w:t>
            </w:r>
          </w:p>
        </w:tc>
        <w:tc>
          <w:tcPr>
            <w:tcW w:w="1141" w:type="dxa"/>
            <w:tcPrChange w:id="205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73C076EF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ins w:id="206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207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399FAA02" w14:textId="19090692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1" w:type="dxa"/>
            <w:gridSpan w:val="13"/>
            <w:tcPrChange w:id="208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3D49D9E1" w14:textId="3920402D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09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128 065,63</w:t>
            </w:r>
          </w:p>
        </w:tc>
        <w:tc>
          <w:tcPr>
            <w:tcW w:w="1140" w:type="dxa"/>
            <w:gridSpan w:val="3"/>
            <w:tcPrChange w:id="210" w:author="Юлия Л. Филатова" w:date="2025-01-09T17:10:00Z">
              <w:tcPr>
                <w:tcW w:w="709" w:type="dxa"/>
              </w:tcPr>
            </w:tcPrChange>
          </w:tcPr>
          <w:p w14:paraId="55386DB2" w14:textId="08E43F4B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1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12" w:author="Юлия Л. Филатова" w:date="2025-01-10T11:2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13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293</w:t>
              </w:r>
            </w:ins>
            <w:r w:rsidR="009F1B73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440,77</w:t>
            </w:r>
          </w:p>
        </w:tc>
        <w:tc>
          <w:tcPr>
            <w:tcW w:w="1270" w:type="dxa"/>
            <w:gridSpan w:val="2"/>
            <w:tcPrChange w:id="214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70D52126" w14:textId="7AE81DF5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5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16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17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641</w:t>
              </w:r>
            </w:ins>
            <w:r w:rsidR="007837F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18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19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877,07</w:t>
              </w:r>
            </w:ins>
          </w:p>
        </w:tc>
        <w:tc>
          <w:tcPr>
            <w:tcW w:w="567" w:type="dxa"/>
            <w:vMerge/>
            <w:tcPrChange w:id="220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3B65A6B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2BA7EF57" w14:textId="77777777" w:rsidTr="00CE6CB8">
        <w:tblPrEx>
          <w:tblPrExChange w:id="221" w:author="Юлия Л. Филатова" w:date="2025-01-09T17:10:00Z">
            <w:tblPrEx>
              <w:tblW w:w="14850" w:type="dxa"/>
            </w:tblPrEx>
          </w:tblPrExChange>
        </w:tblPrEx>
        <w:trPr>
          <w:trHeight w:val="258"/>
          <w:trPrChange w:id="222" w:author="Юлия Л. Филатова" w:date="2025-01-09T17:10:00Z">
            <w:trPr>
              <w:trHeight w:val="258"/>
            </w:trPr>
          </w:trPrChange>
        </w:trPr>
        <w:tc>
          <w:tcPr>
            <w:tcW w:w="673" w:type="dxa"/>
            <w:gridSpan w:val="2"/>
            <w:vMerge/>
            <w:hideMark/>
            <w:tcPrChange w:id="223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56D5859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  <w:tcPrChange w:id="224" w:author="Юлия Л. Филатова" w:date="2025-01-09T17:10:00Z">
              <w:tcPr>
                <w:tcW w:w="2410" w:type="dxa"/>
                <w:gridSpan w:val="4"/>
                <w:vMerge/>
                <w:hideMark/>
              </w:tcPr>
            </w:tcPrChange>
          </w:tcPr>
          <w:p w14:paraId="5872702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25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981" w:type="dxa"/>
            <w:gridSpan w:val="2"/>
            <w:vMerge/>
            <w:hideMark/>
            <w:tcPrChange w:id="226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39449B5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27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1447" w:type="dxa"/>
            <w:hideMark/>
            <w:tcPrChange w:id="228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18096F3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29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30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федерального бюджета</w:t>
            </w:r>
          </w:p>
        </w:tc>
        <w:tc>
          <w:tcPr>
            <w:tcW w:w="1275" w:type="dxa"/>
            <w:tcPrChange w:id="231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CFD6E4C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41" w:type="dxa"/>
            <w:tcPrChange w:id="23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617D2C1B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ins w:id="233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234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1A11E120" w14:textId="683CA4CF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1" w:type="dxa"/>
            <w:gridSpan w:val="13"/>
            <w:tcPrChange w:id="235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3AF64FE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36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37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38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239" w:author="Юлия Л. Филатова" w:date="2025-01-09T17:10:00Z">
              <w:tcPr>
                <w:tcW w:w="709" w:type="dxa"/>
              </w:tcPr>
            </w:tcPrChange>
          </w:tcPr>
          <w:p w14:paraId="166360F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40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41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42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243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7D8C226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44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45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46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567" w:type="dxa"/>
            <w:vMerge/>
            <w:tcPrChange w:id="247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04116DA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32D5BC2D" w14:textId="77777777" w:rsidTr="00CE6CB8">
        <w:tblPrEx>
          <w:tblPrExChange w:id="248" w:author="Юлия Л. Филатова" w:date="2025-01-09T17:10:00Z">
            <w:tblPrEx>
              <w:tblW w:w="14850" w:type="dxa"/>
            </w:tblPrEx>
          </w:tblPrExChange>
        </w:tblPrEx>
        <w:trPr>
          <w:trHeight w:val="348"/>
          <w:trPrChange w:id="249" w:author="Юлия Л. Филатова" w:date="2025-01-09T17:10:00Z">
            <w:trPr>
              <w:trHeight w:val="348"/>
            </w:trPr>
          </w:trPrChange>
        </w:trPr>
        <w:tc>
          <w:tcPr>
            <w:tcW w:w="673" w:type="dxa"/>
            <w:gridSpan w:val="2"/>
            <w:vMerge/>
            <w:hideMark/>
            <w:tcPrChange w:id="250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6495B06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  <w:tcPrChange w:id="251" w:author="Юлия Л. Филатова" w:date="2025-01-09T17:10:00Z">
              <w:tcPr>
                <w:tcW w:w="2410" w:type="dxa"/>
                <w:gridSpan w:val="4"/>
                <w:vMerge/>
                <w:hideMark/>
              </w:tcPr>
            </w:tcPrChange>
          </w:tcPr>
          <w:p w14:paraId="5D9C2F8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2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981" w:type="dxa"/>
            <w:gridSpan w:val="2"/>
            <w:vMerge/>
            <w:hideMark/>
            <w:tcPrChange w:id="253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4BD9753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4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1447" w:type="dxa"/>
            <w:hideMark/>
            <w:tcPrChange w:id="255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70737B6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6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  <w:tcPrChange w:id="257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1951FAE2" w14:textId="0B279C06" w:rsidR="000C4883" w:rsidRPr="004C2330" w:rsidRDefault="00DC1F61" w:rsidP="000C488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140 041,75</w:t>
            </w:r>
          </w:p>
        </w:tc>
        <w:tc>
          <w:tcPr>
            <w:tcW w:w="1141" w:type="dxa"/>
            <w:tcPrChange w:id="258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79126945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ins w:id="259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260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525D6C9C" w14:textId="765E9194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1" w:type="dxa"/>
            <w:gridSpan w:val="13"/>
            <w:tcPrChange w:id="261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651C6FEA" w14:textId="6BA8F057" w:rsidR="000C4883" w:rsidRPr="004C2330" w:rsidRDefault="008A48C4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62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53 154,29</w:t>
            </w:r>
          </w:p>
        </w:tc>
        <w:tc>
          <w:tcPr>
            <w:tcW w:w="1140" w:type="dxa"/>
            <w:gridSpan w:val="3"/>
            <w:tcPrChange w:id="263" w:author="Юлия Л. Филатова" w:date="2025-01-09T17:10:00Z">
              <w:tcPr>
                <w:tcW w:w="709" w:type="dxa"/>
              </w:tcPr>
            </w:tcPrChange>
          </w:tcPr>
          <w:p w14:paraId="0EFE5CA5" w14:textId="44093AA3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64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65" w:author="Юлия Л. Филатова" w:date="2025-01-10T11:2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66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27</w:t>
              </w:r>
            </w:ins>
            <w:r w:rsidR="009F1B73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259,53</w:t>
            </w:r>
          </w:p>
        </w:tc>
        <w:tc>
          <w:tcPr>
            <w:tcW w:w="1270" w:type="dxa"/>
            <w:gridSpan w:val="2"/>
            <w:tcPrChange w:id="267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4F34EA5A" w14:textId="5BA5DDA4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68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69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70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59</w:t>
              </w:r>
            </w:ins>
            <w:r w:rsidR="007837F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71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72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627,93</w:t>
              </w:r>
            </w:ins>
          </w:p>
        </w:tc>
        <w:tc>
          <w:tcPr>
            <w:tcW w:w="567" w:type="dxa"/>
            <w:vMerge/>
            <w:tcPrChange w:id="273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3C0F525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5E45" w:rsidRPr="004C2330" w14:paraId="785F8DBD" w14:textId="77777777" w:rsidTr="00CE6CB8">
        <w:tblPrEx>
          <w:tblPrExChange w:id="274" w:author="Юлия Л. Филатова" w:date="2025-01-09T17:10:00Z">
            <w:tblPrEx>
              <w:tblW w:w="14850" w:type="dxa"/>
            </w:tblPrEx>
          </w:tblPrExChange>
        </w:tblPrEx>
        <w:trPr>
          <w:trHeight w:val="348"/>
          <w:trPrChange w:id="275" w:author="Юлия Л. Филатова" w:date="2025-01-09T17:10:00Z">
            <w:trPr>
              <w:trHeight w:val="348"/>
            </w:trPr>
          </w:trPrChange>
        </w:trPr>
        <w:tc>
          <w:tcPr>
            <w:tcW w:w="673" w:type="dxa"/>
            <w:gridSpan w:val="2"/>
            <w:vMerge/>
            <w:tcPrChange w:id="276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4CA0E084" w14:textId="77777777" w:rsidR="00235E45" w:rsidRPr="004C2330" w:rsidRDefault="00235E45" w:rsidP="00CB1E4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277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52D1FD72" w14:textId="77777777" w:rsidR="00235E45" w:rsidRPr="004C2330" w:rsidRDefault="00235E45" w:rsidP="00CB1E48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8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981" w:type="dxa"/>
            <w:gridSpan w:val="2"/>
            <w:vMerge/>
            <w:tcPrChange w:id="279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5CF4E1EB" w14:textId="77777777" w:rsidR="00235E45" w:rsidRPr="004C2330" w:rsidRDefault="00235E45" w:rsidP="00CB1E48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0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1447" w:type="dxa"/>
            <w:tcPrChange w:id="281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398BD69A" w14:textId="77777777" w:rsidR="00235E45" w:rsidRPr="004C2330" w:rsidRDefault="000F5057" w:rsidP="00CB1E48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2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3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Внебюджетные источники</w:t>
            </w:r>
          </w:p>
        </w:tc>
        <w:tc>
          <w:tcPr>
            <w:tcW w:w="1275" w:type="dxa"/>
            <w:tcPrChange w:id="284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44B4B0CE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ins w:id="285" w:author="Юлия Л. Филатова" w:date="2025-01-10T14:00:00Z">
              <w:r w:rsidRPr="004C2330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286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62EFA706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87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288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1EE7895E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89" w:author="Юлия Л. Филатова" w:date="2025-01-10T14:0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290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338D9C1D" w14:textId="77777777" w:rsidR="00235E45" w:rsidRPr="004C2330" w:rsidRDefault="000F5057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91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92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93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294" w:author="Юлия Л. Филатова" w:date="2025-01-09T17:10:00Z">
              <w:tcPr>
                <w:tcW w:w="709" w:type="dxa"/>
              </w:tcPr>
            </w:tcPrChange>
          </w:tcPr>
          <w:p w14:paraId="5AAACA84" w14:textId="77777777" w:rsidR="00235E45" w:rsidRPr="004C2330" w:rsidRDefault="000F5057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95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96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97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298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65281CD1" w14:textId="77777777" w:rsidR="00235E45" w:rsidRPr="004C2330" w:rsidRDefault="000F5057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99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00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01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567" w:type="dxa"/>
            <w:vMerge/>
            <w:tcPrChange w:id="302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4EE66939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F1B73" w:rsidRPr="004C2330" w14:paraId="62C71490" w14:textId="77777777" w:rsidTr="00CE6CB8">
        <w:tblPrEx>
          <w:tblPrExChange w:id="303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304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 w:val="restart"/>
            <w:hideMark/>
            <w:tcPrChange w:id="305" w:author="Юлия Л. Филатова" w:date="2025-01-09T17:10:00Z">
              <w:tcPr>
                <w:tcW w:w="704" w:type="dxa"/>
                <w:gridSpan w:val="2"/>
                <w:vMerge w:val="restart"/>
                <w:hideMark/>
              </w:tcPr>
            </w:tcPrChange>
          </w:tcPr>
          <w:p w14:paraId="04CD8A4B" w14:textId="77777777" w:rsidR="009F1B73" w:rsidRPr="004C2330" w:rsidRDefault="009F1B73" w:rsidP="009F1B7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90" w:type="dxa"/>
            <w:gridSpan w:val="3"/>
            <w:vMerge w:val="restart"/>
            <w:hideMark/>
            <w:tcPrChange w:id="306" w:author="Юлия Л. Филатова" w:date="2025-01-09T17:10:00Z">
              <w:tcPr>
                <w:tcW w:w="2410" w:type="dxa"/>
                <w:gridSpan w:val="4"/>
                <w:vMerge w:val="restart"/>
                <w:hideMark/>
              </w:tcPr>
            </w:tcPrChange>
          </w:tcPr>
          <w:p w14:paraId="5C3F11D2" w14:textId="77777777" w:rsidR="009F1B73" w:rsidRPr="004C2330" w:rsidRDefault="009F1B73" w:rsidP="009F1B73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Мероприятие И4.01.</w:t>
            </w: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981" w:type="dxa"/>
            <w:gridSpan w:val="2"/>
            <w:vMerge w:val="restart"/>
            <w:hideMark/>
            <w:tcPrChange w:id="307" w:author="Юлия Л. Филатова" w:date="2025-01-09T17:10:00Z">
              <w:tcPr>
                <w:tcW w:w="850" w:type="dxa"/>
                <w:gridSpan w:val="4"/>
                <w:vMerge w:val="restart"/>
                <w:hideMark/>
              </w:tcPr>
            </w:tcPrChange>
          </w:tcPr>
          <w:p w14:paraId="7A9B966D" w14:textId="77777777" w:rsidR="009F1B73" w:rsidRPr="004C2330" w:rsidRDefault="009F1B73" w:rsidP="009F1B7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47" w:type="dxa"/>
            <w:hideMark/>
            <w:tcPrChange w:id="308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3DE6DE71" w14:textId="77777777" w:rsidR="009F1B73" w:rsidRPr="004C2330" w:rsidRDefault="009F1B73" w:rsidP="009F1B7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tcPrChange w:id="309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5CF05EDB" w14:textId="495DA6AC" w:rsidR="009F1B73" w:rsidRPr="004C2330" w:rsidRDefault="009F1B73" w:rsidP="009F1B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1 173</w:t>
            </w:r>
            <w:r w:rsidR="00DC1F61"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 043,52</w:t>
            </w:r>
          </w:p>
        </w:tc>
        <w:tc>
          <w:tcPr>
            <w:tcW w:w="1141" w:type="dxa"/>
            <w:tcPrChange w:id="310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0C73CE2E" w14:textId="77777777" w:rsidR="009F1B73" w:rsidRPr="004C2330" w:rsidRDefault="009F1B73" w:rsidP="009F1B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ins w:id="311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312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51B96D49" w14:textId="4CAAF062" w:rsidR="009F1B73" w:rsidRPr="004C2330" w:rsidRDefault="009F1B73" w:rsidP="009F1B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1" w:type="dxa"/>
            <w:gridSpan w:val="13"/>
            <w:tcPrChange w:id="313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51A27AA9" w14:textId="414952A6" w:rsidR="009F1B73" w:rsidRPr="004C2330" w:rsidRDefault="009F1B73" w:rsidP="009F1B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14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150 838,22</w:t>
            </w:r>
          </w:p>
        </w:tc>
        <w:tc>
          <w:tcPr>
            <w:tcW w:w="1140" w:type="dxa"/>
            <w:gridSpan w:val="3"/>
            <w:tcPrChange w:id="315" w:author="Юлия Л. Филатова" w:date="2025-01-09T17:10:00Z">
              <w:tcPr>
                <w:tcW w:w="709" w:type="dxa"/>
              </w:tcPr>
            </w:tcPrChange>
          </w:tcPr>
          <w:p w14:paraId="614889DF" w14:textId="0912C556" w:rsidR="009F1B73" w:rsidRPr="004C2330" w:rsidRDefault="009F1B73" w:rsidP="009F1B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16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320 700,30</w:t>
            </w:r>
          </w:p>
        </w:tc>
        <w:tc>
          <w:tcPr>
            <w:tcW w:w="1270" w:type="dxa"/>
            <w:gridSpan w:val="2"/>
            <w:tcPrChange w:id="317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36DE201B" w14:textId="19BE183F" w:rsidR="009F1B73" w:rsidRPr="004C2330" w:rsidRDefault="009F1B73" w:rsidP="009F1B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18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19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20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701</w:t>
              </w:r>
            </w:ins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321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22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505,00</w:t>
              </w:r>
            </w:ins>
          </w:p>
        </w:tc>
        <w:tc>
          <w:tcPr>
            <w:tcW w:w="567" w:type="dxa"/>
            <w:vMerge w:val="restart"/>
            <w:tcPrChange w:id="323" w:author="Юлия Л. Филатова" w:date="2025-01-09T17:10:00Z">
              <w:tcPr>
                <w:tcW w:w="850" w:type="dxa"/>
                <w:gridSpan w:val="3"/>
                <w:vMerge w:val="restart"/>
              </w:tcPr>
            </w:tcPrChange>
          </w:tcPr>
          <w:p w14:paraId="02827B76" w14:textId="77777777" w:rsidR="009F1B73" w:rsidRPr="004C2330" w:rsidRDefault="009F1B73" w:rsidP="009F1B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24" w:author="Юлия Л. Филатова" w:date="2025-01-09T17:5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 xml:space="preserve">Отдел по благоустройству, </w:t>
              </w:r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lastRenderedPageBreak/>
                <w:t>озеленению и экологии</w:t>
              </w:r>
            </w:ins>
          </w:p>
        </w:tc>
      </w:tr>
      <w:tr w:rsidR="009F1B73" w:rsidRPr="004C2330" w14:paraId="33D357D4" w14:textId="77777777" w:rsidTr="00CE6CB8">
        <w:tblPrEx>
          <w:tblPrExChange w:id="325" w:author="Юлия Л. Филатова" w:date="2025-01-09T17:10:00Z">
            <w:tblPrEx>
              <w:tblW w:w="14850" w:type="dxa"/>
            </w:tblPrEx>
          </w:tblPrExChange>
        </w:tblPrEx>
        <w:trPr>
          <w:trHeight w:val="307"/>
          <w:trPrChange w:id="326" w:author="Юлия Л. Филатова" w:date="2025-01-09T17:10:00Z">
            <w:trPr>
              <w:trHeight w:val="307"/>
            </w:trPr>
          </w:trPrChange>
        </w:trPr>
        <w:tc>
          <w:tcPr>
            <w:tcW w:w="673" w:type="dxa"/>
            <w:gridSpan w:val="2"/>
            <w:vMerge/>
            <w:hideMark/>
            <w:tcPrChange w:id="327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0A6CC916" w14:textId="77777777" w:rsidR="009F1B73" w:rsidRPr="004C2330" w:rsidRDefault="009F1B73" w:rsidP="009F1B7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  <w:tcPrChange w:id="328" w:author="Юлия Л. Филатова" w:date="2025-01-09T17:10:00Z">
              <w:tcPr>
                <w:tcW w:w="2410" w:type="dxa"/>
                <w:gridSpan w:val="4"/>
                <w:vMerge/>
                <w:hideMark/>
              </w:tcPr>
            </w:tcPrChange>
          </w:tcPr>
          <w:p w14:paraId="0A6B0346" w14:textId="77777777" w:rsidR="009F1B73" w:rsidRPr="004C2330" w:rsidRDefault="009F1B73" w:rsidP="009F1B7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329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46694356" w14:textId="77777777" w:rsidR="009F1B73" w:rsidRPr="004C2330" w:rsidRDefault="009F1B73" w:rsidP="009F1B7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330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4F4908D7" w14:textId="77777777" w:rsidR="009F1B73" w:rsidRPr="004C2330" w:rsidRDefault="009F1B73" w:rsidP="009F1B7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PrChange w:id="331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FE50EB3" w14:textId="563D77C7" w:rsidR="009F1B73" w:rsidRPr="004C2330" w:rsidRDefault="009F1B73" w:rsidP="009F1B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1 063</w:t>
            </w:r>
            <w:r w:rsidR="00DC1F61"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 383,47</w:t>
            </w:r>
          </w:p>
        </w:tc>
        <w:tc>
          <w:tcPr>
            <w:tcW w:w="1141" w:type="dxa"/>
            <w:tcPrChange w:id="33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5171C6C3" w14:textId="77777777" w:rsidR="009F1B73" w:rsidRPr="004C2330" w:rsidRDefault="009F1B73" w:rsidP="009F1B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ins w:id="333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334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14E30999" w14:textId="01ACA0C7" w:rsidR="009F1B73" w:rsidRPr="004C2330" w:rsidRDefault="009F1B73" w:rsidP="009F1B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1" w:type="dxa"/>
            <w:gridSpan w:val="13"/>
            <w:tcPrChange w:id="335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64F3F57E" w14:textId="34F47276" w:rsidR="009F1B73" w:rsidRPr="004C2330" w:rsidRDefault="009F1B73" w:rsidP="009F1B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6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128 065,63</w:t>
            </w:r>
          </w:p>
        </w:tc>
        <w:tc>
          <w:tcPr>
            <w:tcW w:w="1140" w:type="dxa"/>
            <w:gridSpan w:val="3"/>
            <w:tcPrChange w:id="337" w:author="Юлия Л. Филатова" w:date="2025-01-09T17:10:00Z">
              <w:tcPr>
                <w:tcW w:w="709" w:type="dxa"/>
              </w:tcPr>
            </w:tcPrChange>
          </w:tcPr>
          <w:p w14:paraId="7E1DC47A" w14:textId="366409D3" w:rsidR="009F1B73" w:rsidRPr="004C2330" w:rsidRDefault="009F1B73" w:rsidP="009F1B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8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39" w:author="Юлия Л. Филатова" w:date="2025-01-10T11:2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40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293</w:t>
              </w:r>
            </w:ins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440,77</w:t>
            </w:r>
          </w:p>
        </w:tc>
        <w:tc>
          <w:tcPr>
            <w:tcW w:w="1270" w:type="dxa"/>
            <w:gridSpan w:val="2"/>
            <w:tcPrChange w:id="341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57077720" w14:textId="63EBB6D3" w:rsidR="009F1B73" w:rsidRPr="004C2330" w:rsidRDefault="009F1B73" w:rsidP="009F1B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42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43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44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641</w:t>
              </w:r>
            </w:ins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345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46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877,07</w:t>
              </w:r>
            </w:ins>
          </w:p>
        </w:tc>
        <w:tc>
          <w:tcPr>
            <w:tcW w:w="567" w:type="dxa"/>
            <w:vMerge/>
            <w:tcPrChange w:id="347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5471FBBD" w14:textId="77777777" w:rsidR="009F1B73" w:rsidRPr="004C2330" w:rsidRDefault="009F1B73" w:rsidP="009F1B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528EE828" w14:textId="77777777" w:rsidTr="00CE6CB8">
        <w:tblPrEx>
          <w:tblPrExChange w:id="348" w:author="Юлия Л. Филатова" w:date="2025-01-09T17:10:00Z">
            <w:tblPrEx>
              <w:tblW w:w="14850" w:type="dxa"/>
            </w:tblPrEx>
          </w:tblPrExChange>
        </w:tblPrEx>
        <w:trPr>
          <w:trHeight w:val="228"/>
          <w:trPrChange w:id="349" w:author="Юлия Л. Филатова" w:date="2025-01-09T17:10:00Z">
            <w:trPr>
              <w:trHeight w:val="228"/>
            </w:trPr>
          </w:trPrChange>
        </w:trPr>
        <w:tc>
          <w:tcPr>
            <w:tcW w:w="673" w:type="dxa"/>
            <w:gridSpan w:val="2"/>
            <w:vMerge/>
            <w:hideMark/>
            <w:tcPrChange w:id="350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4DDD358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  <w:tcPrChange w:id="351" w:author="Юлия Л. Филатова" w:date="2025-01-09T17:10:00Z">
              <w:tcPr>
                <w:tcW w:w="2410" w:type="dxa"/>
                <w:gridSpan w:val="4"/>
                <w:vMerge/>
                <w:hideMark/>
              </w:tcPr>
            </w:tcPrChange>
          </w:tcPr>
          <w:p w14:paraId="3A5A9FB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352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41AEAB2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353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64E9491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PrChange w:id="354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64A6DC16" w14:textId="6E327740" w:rsidR="000C4883" w:rsidRPr="004C2330" w:rsidRDefault="000C4883" w:rsidP="000C488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41" w:type="dxa"/>
            <w:tcPrChange w:id="355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7056302D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ins w:id="356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357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358315A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58" w:author="Юлия Л. Филатова" w:date="2025-01-10T14:0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359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00E353E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0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1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2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363" w:author="Юлия Л. Филатова" w:date="2025-01-09T17:10:00Z">
              <w:tcPr>
                <w:tcW w:w="709" w:type="dxa"/>
              </w:tcPr>
            </w:tcPrChange>
          </w:tcPr>
          <w:p w14:paraId="2C16BEC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4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5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6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367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7FA0B2E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8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9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0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567" w:type="dxa"/>
            <w:vMerge/>
            <w:tcPrChange w:id="371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52FD180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2FA8C975" w14:textId="77777777" w:rsidTr="00CE6CB8">
        <w:tblPrEx>
          <w:tblPrExChange w:id="372" w:author="Юлия Л. Филатова" w:date="2025-01-09T17:10:00Z">
            <w:tblPrEx>
              <w:tblW w:w="14850" w:type="dxa"/>
            </w:tblPrEx>
          </w:tblPrExChange>
        </w:tblPrEx>
        <w:trPr>
          <w:trHeight w:val="416"/>
          <w:trPrChange w:id="373" w:author="Юлия Л. Филатова" w:date="2025-01-09T17:10:00Z">
            <w:trPr>
              <w:trHeight w:val="416"/>
            </w:trPr>
          </w:trPrChange>
        </w:trPr>
        <w:tc>
          <w:tcPr>
            <w:tcW w:w="673" w:type="dxa"/>
            <w:gridSpan w:val="2"/>
            <w:vMerge/>
            <w:hideMark/>
            <w:tcPrChange w:id="374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4F6D21C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  <w:tcPrChange w:id="375" w:author="Юлия Л. Филатова" w:date="2025-01-09T17:10:00Z">
              <w:tcPr>
                <w:tcW w:w="2410" w:type="dxa"/>
                <w:gridSpan w:val="4"/>
                <w:vMerge/>
                <w:hideMark/>
              </w:tcPr>
            </w:tcPrChange>
          </w:tcPr>
          <w:p w14:paraId="28B64BB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376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7483F66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377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0590095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275" w:type="dxa"/>
            <w:tcPrChange w:id="378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01C1F159" w14:textId="0C403F93" w:rsidR="000C4883" w:rsidRPr="004C2330" w:rsidRDefault="000C4883" w:rsidP="000C488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109</w:t>
            </w:r>
            <w:r w:rsidR="00DC1F61"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 660,05</w:t>
            </w:r>
          </w:p>
        </w:tc>
        <w:tc>
          <w:tcPr>
            <w:tcW w:w="1141" w:type="dxa"/>
            <w:tcPrChange w:id="379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0854880D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ins w:id="380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381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2DF40E5A" w14:textId="2E716DC2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2" w:author="Юлия Л. Филатова" w:date="2025-01-10T14:0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383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06D762F0" w14:textId="66E69595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84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22 772,59</w:t>
            </w:r>
          </w:p>
        </w:tc>
        <w:tc>
          <w:tcPr>
            <w:tcW w:w="1140" w:type="dxa"/>
            <w:gridSpan w:val="3"/>
            <w:tcPrChange w:id="385" w:author="Юлия Л. Филатова" w:date="2025-01-09T17:10:00Z">
              <w:tcPr>
                <w:tcW w:w="709" w:type="dxa"/>
              </w:tcPr>
            </w:tcPrChange>
          </w:tcPr>
          <w:p w14:paraId="0FFB4A06" w14:textId="21402A3E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86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  <w:r w:rsidR="00CE7584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259,53</w:t>
            </w:r>
          </w:p>
        </w:tc>
        <w:tc>
          <w:tcPr>
            <w:tcW w:w="1270" w:type="dxa"/>
            <w:gridSpan w:val="2"/>
            <w:tcPrChange w:id="387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3653862F" w14:textId="0DBB4250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88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89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90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59</w:t>
              </w:r>
            </w:ins>
            <w:r w:rsidR="00CE7584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391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92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627,93</w:t>
              </w:r>
            </w:ins>
          </w:p>
        </w:tc>
        <w:tc>
          <w:tcPr>
            <w:tcW w:w="567" w:type="dxa"/>
            <w:vMerge/>
            <w:tcPrChange w:id="393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3D4F8B8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5E45" w:rsidRPr="004C2330" w14:paraId="31D66BF9" w14:textId="77777777" w:rsidTr="00CE6CB8">
        <w:tblPrEx>
          <w:tblPrExChange w:id="394" w:author="Юлия Л. Филатова" w:date="2025-01-09T17:10:00Z">
            <w:tblPrEx>
              <w:tblW w:w="14850" w:type="dxa"/>
            </w:tblPrEx>
          </w:tblPrExChange>
        </w:tblPrEx>
        <w:trPr>
          <w:trHeight w:val="347"/>
          <w:trPrChange w:id="395" w:author="Юлия Л. Филатова" w:date="2025-01-09T17:10:00Z">
            <w:trPr>
              <w:trHeight w:val="347"/>
            </w:trPr>
          </w:trPrChange>
        </w:trPr>
        <w:tc>
          <w:tcPr>
            <w:tcW w:w="673" w:type="dxa"/>
            <w:gridSpan w:val="2"/>
            <w:vMerge/>
            <w:tcPrChange w:id="396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79455A4D" w14:textId="77777777" w:rsidR="00235E45" w:rsidRPr="004C2330" w:rsidRDefault="00235E45" w:rsidP="00CB1E4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397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74A64324" w14:textId="77777777" w:rsidR="00235E45" w:rsidRPr="004C2330" w:rsidRDefault="00235E45" w:rsidP="00CB1E4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PrChange w:id="398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296AAFFE" w14:textId="77777777" w:rsidR="00235E45" w:rsidRPr="004C2330" w:rsidRDefault="00235E45" w:rsidP="00CB1E4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PrChange w:id="399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7CEE7D1C" w14:textId="77777777" w:rsidR="00235E45" w:rsidRPr="004C2330" w:rsidRDefault="00235E45" w:rsidP="00CB1E4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PrChange w:id="400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64429335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01" w:author="Юлия Л. Филатова" w:date="2025-01-10T14:0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40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691631CB" w14:textId="77777777" w:rsidR="00235E45" w:rsidRPr="004C2330" w:rsidRDefault="00235E45" w:rsidP="00B97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ins w:id="403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404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138114E9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05" w:author="Юлия Л. Филатова" w:date="2025-01-10T14:0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406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5A0BF227" w14:textId="77777777" w:rsidR="00235E45" w:rsidRPr="004C2330" w:rsidRDefault="000F5057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7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08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09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410" w:author="Юлия Л. Филатова" w:date="2025-01-09T17:10:00Z">
              <w:tcPr>
                <w:tcW w:w="709" w:type="dxa"/>
              </w:tcPr>
            </w:tcPrChange>
          </w:tcPr>
          <w:p w14:paraId="1755B543" w14:textId="77777777" w:rsidR="00235E45" w:rsidRPr="004C2330" w:rsidRDefault="000F5057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1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12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13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414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4E177ED1" w14:textId="77777777" w:rsidR="00235E45" w:rsidRPr="004C2330" w:rsidRDefault="000F5057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5" w:author="Юлия Л. Филатова" w:date="2025-01-10T14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16" w:author="Юлия Л. Филатова" w:date="2025-01-10T11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17" w:author="Юлия Л. Филатова" w:date="2025-01-10T14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567" w:type="dxa"/>
            <w:vMerge/>
            <w:tcPrChange w:id="418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7668E998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5E45" w:rsidRPr="004C2330" w14:paraId="4041E2CB" w14:textId="77777777" w:rsidTr="00CE6CB8">
        <w:trPr>
          <w:trHeight w:val="390"/>
        </w:trPr>
        <w:tc>
          <w:tcPr>
            <w:tcW w:w="673" w:type="dxa"/>
            <w:gridSpan w:val="2"/>
            <w:vMerge/>
            <w:hideMark/>
          </w:tcPr>
          <w:p w14:paraId="09F8FDC3" w14:textId="77777777" w:rsidR="00235E45" w:rsidRPr="004C2330" w:rsidRDefault="00235E45" w:rsidP="00CB1E4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  <w:hideMark/>
          </w:tcPr>
          <w:p w14:paraId="302BCE33" w14:textId="77777777" w:rsidR="00235E45" w:rsidRPr="004C2330" w:rsidRDefault="00235E45" w:rsidP="00CB1E4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1B924263" w14:textId="77777777" w:rsidR="00235E45" w:rsidRPr="004C2330" w:rsidRDefault="00235E45" w:rsidP="00CB1E4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Благоустроены общественные территории, единица</w:t>
            </w:r>
          </w:p>
        </w:tc>
        <w:tc>
          <w:tcPr>
            <w:tcW w:w="981" w:type="dxa"/>
            <w:gridSpan w:val="2"/>
            <w:vMerge w:val="restart"/>
            <w:hideMark/>
          </w:tcPr>
          <w:p w14:paraId="55098ADC" w14:textId="77777777" w:rsidR="00235E45" w:rsidRPr="004C2330" w:rsidRDefault="00235E45" w:rsidP="00CB1E4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  <w:hideMark/>
          </w:tcPr>
          <w:p w14:paraId="6A20EAEB" w14:textId="77777777" w:rsidR="00235E45" w:rsidRPr="004C2330" w:rsidRDefault="00235E45" w:rsidP="00CB1E4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0BE120C7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19" w:author="Юлия Л. Филатова" w:date="2025-01-09T17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</w:tcPr>
          <w:p w14:paraId="56B318E1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20" w:author="Юлия Л. Филатова" w:date="2025-01-09T17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2FCE5E7C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21" w:author="Юлия Л. Филатова" w:date="2025-01-09T17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422" w:author="Юлия Л. Филатова" w:date="2025-01-09T17:11:00Z">
              <w:r w:rsidRPr="004C2330" w:rsidDel="000E0C8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  <w:hideMark/>
          </w:tcPr>
          <w:p w14:paraId="1B0B805C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  <w:hideMark/>
          </w:tcPr>
          <w:p w14:paraId="2347FD93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  <w:hideMark/>
          </w:tcPr>
          <w:p w14:paraId="1BD7B411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</w:tcPr>
          <w:p w14:paraId="3D23A47A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  <w:vMerge/>
            <w:hideMark/>
          </w:tcPr>
          <w:p w14:paraId="1B69ADEB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5E45" w:rsidRPr="004C2330" w14:paraId="48BF0025" w14:textId="77777777" w:rsidTr="00CE6CB8">
        <w:trPr>
          <w:trHeight w:val="300"/>
        </w:trPr>
        <w:tc>
          <w:tcPr>
            <w:tcW w:w="673" w:type="dxa"/>
            <w:gridSpan w:val="2"/>
            <w:vMerge/>
            <w:hideMark/>
          </w:tcPr>
          <w:p w14:paraId="3AA65818" w14:textId="77777777" w:rsidR="00235E45" w:rsidRPr="004C2330" w:rsidRDefault="00235E45" w:rsidP="00CB1E4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</w:tcPr>
          <w:p w14:paraId="1A8E5C19" w14:textId="77777777" w:rsidR="00235E45" w:rsidRPr="004C2330" w:rsidRDefault="00235E45" w:rsidP="00CB1E4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</w:tcPr>
          <w:p w14:paraId="626FFA94" w14:textId="77777777" w:rsidR="00235E45" w:rsidRPr="004C2330" w:rsidRDefault="00235E45" w:rsidP="00CB1E4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hideMark/>
          </w:tcPr>
          <w:p w14:paraId="7CECF540" w14:textId="77777777" w:rsidR="00235E45" w:rsidRPr="004C2330" w:rsidRDefault="00235E45" w:rsidP="00CB1E4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29899143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1D96784E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30920E52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hideMark/>
          </w:tcPr>
          <w:p w14:paraId="6E3C2C4A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  <w:hideMark/>
          </w:tcPr>
          <w:p w14:paraId="157BFE2F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50D308BF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5" w:type="dxa"/>
            <w:hideMark/>
          </w:tcPr>
          <w:p w14:paraId="4B035FA7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5B796275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693" w:type="dxa"/>
            <w:gridSpan w:val="4"/>
            <w:hideMark/>
          </w:tcPr>
          <w:p w14:paraId="5AC305B5" w14:textId="77777777" w:rsidR="00235E45" w:rsidRPr="004C2330" w:rsidRDefault="00235E45" w:rsidP="00B97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06BEDD7B" w14:textId="77777777" w:rsidR="00235E45" w:rsidRPr="004C2330" w:rsidRDefault="00235E45" w:rsidP="00B97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месяцев</w:t>
            </w:r>
          </w:p>
        </w:tc>
        <w:tc>
          <w:tcPr>
            <w:tcW w:w="441" w:type="dxa"/>
            <w:gridSpan w:val="2"/>
            <w:hideMark/>
          </w:tcPr>
          <w:p w14:paraId="63435A4C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40" w:type="dxa"/>
            <w:gridSpan w:val="3"/>
            <w:hideMark/>
          </w:tcPr>
          <w:p w14:paraId="29EC12AB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</w:tcPr>
          <w:p w14:paraId="6094E3AA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hideMark/>
          </w:tcPr>
          <w:p w14:paraId="4AEEDDC7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4D23" w:rsidRPr="004C2330" w14:paraId="28662870" w14:textId="77777777" w:rsidTr="00CE6CB8">
        <w:trPr>
          <w:trHeight w:val="300"/>
        </w:trPr>
        <w:tc>
          <w:tcPr>
            <w:tcW w:w="673" w:type="dxa"/>
            <w:gridSpan w:val="2"/>
            <w:vMerge/>
            <w:hideMark/>
          </w:tcPr>
          <w:p w14:paraId="62757803" w14:textId="77777777" w:rsidR="00235E45" w:rsidRPr="004C2330" w:rsidRDefault="00235E45" w:rsidP="00CB1E4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4F89EC7F" w14:textId="77777777" w:rsidR="00235E45" w:rsidRPr="004C2330" w:rsidRDefault="00235E45" w:rsidP="00CB1E4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7942A311" w14:textId="77777777" w:rsidR="00235E45" w:rsidRPr="004C2330" w:rsidRDefault="00235E45" w:rsidP="00CB1E4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  <w:hideMark/>
          </w:tcPr>
          <w:p w14:paraId="0C76C8B4" w14:textId="77777777" w:rsidR="00235E45" w:rsidRPr="004C2330" w:rsidRDefault="00235E45" w:rsidP="00CB1E4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3FE48E1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0D3EAF04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23" w:author="Юлия Л. Филатова" w:date="2025-01-10T14:0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38CCE6AC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24" w:author="Юлия Л. Филатова" w:date="2025-01-10T14:0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</w:t>
              </w:r>
            </w:ins>
          </w:p>
        </w:tc>
        <w:tc>
          <w:tcPr>
            <w:tcW w:w="571" w:type="dxa"/>
            <w:tcBorders>
              <w:bottom w:val="single" w:sz="4" w:space="0" w:color="auto"/>
            </w:tcBorders>
            <w:hideMark/>
          </w:tcPr>
          <w:p w14:paraId="27BA337F" w14:textId="77777777" w:rsidR="00235E45" w:rsidRPr="004C2330" w:rsidRDefault="000F5057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5" w:author="Юлия Л. Филатова" w:date="2025-01-10T11:2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26" w:author="Юлия Л. Филатова" w:date="2025-01-10T11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27" w:author="Юлия Л. Филатова" w:date="2025-01-10T11:2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</w:t>
              </w:r>
            </w:ins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  <w:hideMark/>
          </w:tcPr>
          <w:p w14:paraId="2D564EE7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8" w:author="Юлия Л. Филатова" w:date="2025-01-10T11:2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29" w:author="Юлия Л. Филатова" w:date="2025-01-10T14:0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14:paraId="631DBD7F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30" w:author="Юлия Л. Филатова" w:date="2025-01-10T11:2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31" w:author="Юлия Л. Филатова" w:date="2025-01-10T14:0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693" w:type="dxa"/>
            <w:gridSpan w:val="4"/>
            <w:tcBorders>
              <w:bottom w:val="single" w:sz="4" w:space="0" w:color="auto"/>
            </w:tcBorders>
            <w:hideMark/>
          </w:tcPr>
          <w:p w14:paraId="06FB9937" w14:textId="77777777" w:rsidR="00235E45" w:rsidRPr="004C2330" w:rsidRDefault="000F5057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32" w:author="Юлия Л. Филатова" w:date="2025-01-10T11:2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33" w:author="Юлия Л. Филатова" w:date="2025-01-10T11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34" w:author="Юлия Л. Филатова" w:date="2025-01-10T11:2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</w:t>
              </w:r>
            </w:ins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hideMark/>
          </w:tcPr>
          <w:p w14:paraId="7D3191EB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  <w:hideMark/>
          </w:tcPr>
          <w:p w14:paraId="71B7D463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5" w:author="Юлия Л. Филатова" w:date="2025-01-10T14:0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</w:t>
              </w:r>
            </w:ins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hideMark/>
          </w:tcPr>
          <w:p w14:paraId="345BC916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6" w:author="Юлия Л. Филатова" w:date="2025-01-10T14:0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</w:t>
              </w:r>
            </w:ins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hideMark/>
          </w:tcPr>
          <w:p w14:paraId="403E12DB" w14:textId="77777777" w:rsidR="00235E45" w:rsidRPr="004C2330" w:rsidRDefault="00235E45" w:rsidP="00B9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4827EE04" w14:textId="77777777" w:rsidTr="00CE6CB8">
        <w:tblPrEx>
          <w:tblPrExChange w:id="437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438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 w:val="restart"/>
            <w:hideMark/>
            <w:tcPrChange w:id="439" w:author="Юлия Л. Филатова" w:date="2025-01-09T17:10:00Z">
              <w:tcPr>
                <w:tcW w:w="704" w:type="dxa"/>
                <w:gridSpan w:val="2"/>
                <w:vMerge w:val="restart"/>
                <w:hideMark/>
              </w:tcPr>
            </w:tcPrChange>
          </w:tcPr>
          <w:p w14:paraId="722A121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390" w:type="dxa"/>
            <w:gridSpan w:val="3"/>
            <w:vMerge w:val="restart"/>
            <w:tcPrChange w:id="440" w:author="Юлия Л. Филатова" w:date="2025-01-09T17:10:00Z">
              <w:tcPr>
                <w:tcW w:w="2410" w:type="dxa"/>
                <w:gridSpan w:val="4"/>
                <w:vMerge w:val="restart"/>
              </w:tcPr>
            </w:tcPrChange>
          </w:tcPr>
          <w:p w14:paraId="530538E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И4.03.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  <w:p w14:paraId="0A63C38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 w:val="restart"/>
            <w:tcPrChange w:id="441" w:author="Юлия Л. Филатова" w:date="2025-01-09T17:10:00Z">
              <w:tcPr>
                <w:tcW w:w="850" w:type="dxa"/>
                <w:gridSpan w:val="4"/>
                <w:vMerge w:val="restart"/>
              </w:tcPr>
            </w:tcPrChange>
          </w:tcPr>
          <w:p w14:paraId="3050662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47" w:type="dxa"/>
            <w:tcPrChange w:id="442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176B159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tcPrChange w:id="443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0229447D" w14:textId="71B24BF9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444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445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04352D15" w14:textId="7908E44E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6" w:author="Юлия Л. Филатова" w:date="2025-01-10T16:22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447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448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070F1E8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449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450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6A13E03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451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452" w:author="Юлия Л. Филатова" w:date="2025-01-09T17:10:00Z">
              <w:tcPr>
                <w:tcW w:w="709" w:type="dxa"/>
              </w:tcPr>
            </w:tcPrChange>
          </w:tcPr>
          <w:p w14:paraId="178DF9E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53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454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3CB9B86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55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 w:val="restart"/>
            <w:tcPrChange w:id="456" w:author="Юлия Л. Филатова" w:date="2025-01-09T17:10:00Z">
              <w:tcPr>
                <w:tcW w:w="850" w:type="dxa"/>
                <w:gridSpan w:val="3"/>
                <w:vMerge w:val="restart"/>
              </w:tcPr>
            </w:tcPrChange>
          </w:tcPr>
          <w:p w14:paraId="3BE480A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57" w:author="Юлия Л. Филатова" w:date="2025-01-09T17:5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</w:t>
              </w:r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lastRenderedPageBreak/>
                <w:t>ию и экологии</w:t>
              </w:r>
            </w:ins>
          </w:p>
        </w:tc>
      </w:tr>
      <w:tr w:rsidR="000C4883" w:rsidRPr="004C2330" w14:paraId="759D3E36" w14:textId="77777777" w:rsidTr="00CE6CB8">
        <w:tblPrEx>
          <w:tblPrExChange w:id="458" w:author="Юлия Л. Филатова" w:date="2025-01-09T17:10:00Z">
            <w:tblPrEx>
              <w:tblW w:w="14850" w:type="dxa"/>
            </w:tblPrEx>
          </w:tblPrExChange>
        </w:tblPrEx>
        <w:trPr>
          <w:trHeight w:val="367"/>
          <w:trPrChange w:id="459" w:author="Юлия Л. Филатова" w:date="2025-01-09T17:10:00Z">
            <w:trPr>
              <w:trHeight w:val="367"/>
            </w:trPr>
          </w:trPrChange>
        </w:trPr>
        <w:tc>
          <w:tcPr>
            <w:tcW w:w="673" w:type="dxa"/>
            <w:gridSpan w:val="2"/>
            <w:vMerge/>
            <w:hideMark/>
            <w:tcPrChange w:id="460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3EE2F28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461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237E440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PrChange w:id="462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3E03F850" w14:textId="77777777" w:rsidR="000C4883" w:rsidRPr="004C2330" w:rsidRDefault="000C4883" w:rsidP="000C4883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PrChange w:id="463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3959EB02" w14:textId="77777777" w:rsidR="000C4883" w:rsidRPr="004C2330" w:rsidRDefault="000C4883" w:rsidP="000C488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PrChange w:id="464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49996C51" w14:textId="60197702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465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466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1DDD28EF" w14:textId="652B7A92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467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468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4878139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469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470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41938B1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471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472" w:author="Юлия Л. Филатова" w:date="2025-01-09T17:10:00Z">
              <w:tcPr>
                <w:tcW w:w="709" w:type="dxa"/>
              </w:tcPr>
            </w:tcPrChange>
          </w:tcPr>
          <w:p w14:paraId="544C2DB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73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474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098304C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75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476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025AEF5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3CC29B1E" w14:textId="77777777" w:rsidTr="00CE6CB8">
        <w:tblPrEx>
          <w:tblPrExChange w:id="477" w:author="Юлия Л. Филатова" w:date="2025-01-09T17:10:00Z">
            <w:tblPrEx>
              <w:tblW w:w="14850" w:type="dxa"/>
            </w:tblPrEx>
          </w:tblPrExChange>
        </w:tblPrEx>
        <w:trPr>
          <w:trHeight w:val="343"/>
          <w:trPrChange w:id="478" w:author="Юлия Л. Филатова" w:date="2025-01-09T17:10:00Z">
            <w:trPr>
              <w:trHeight w:val="343"/>
            </w:trPr>
          </w:trPrChange>
        </w:trPr>
        <w:tc>
          <w:tcPr>
            <w:tcW w:w="673" w:type="dxa"/>
            <w:gridSpan w:val="2"/>
            <w:vMerge/>
            <w:hideMark/>
            <w:tcPrChange w:id="479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2C689AC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480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44058F5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PrChange w:id="481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2458E369" w14:textId="77777777" w:rsidR="000C4883" w:rsidRPr="004C2330" w:rsidRDefault="000C4883" w:rsidP="000C4883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PrChange w:id="482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0118EEB7" w14:textId="77777777" w:rsidR="000C4883" w:rsidRPr="004C2330" w:rsidRDefault="000C4883" w:rsidP="000C488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PrChange w:id="483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48AA578" w14:textId="4BF762C4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484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485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45FAAEE8" w14:textId="500A252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486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487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3D14D61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488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489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6366A77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490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491" w:author="Юлия Л. Филатова" w:date="2025-01-09T17:10:00Z">
              <w:tcPr>
                <w:tcW w:w="709" w:type="dxa"/>
              </w:tcPr>
            </w:tcPrChange>
          </w:tcPr>
          <w:p w14:paraId="7433826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2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493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771DB0A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4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495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490E182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58FF7704" w14:textId="77777777" w:rsidTr="00CE6CB8">
        <w:tblPrEx>
          <w:tblPrExChange w:id="496" w:author="Юлия Л. Филатова" w:date="2025-01-09T17:10:00Z">
            <w:tblPrEx>
              <w:tblW w:w="14850" w:type="dxa"/>
            </w:tblPrEx>
          </w:tblPrExChange>
        </w:tblPrEx>
        <w:trPr>
          <w:trHeight w:val="382"/>
          <w:trPrChange w:id="497" w:author="Юлия Л. Филатова" w:date="2025-01-09T17:10:00Z">
            <w:trPr>
              <w:trHeight w:val="382"/>
            </w:trPr>
          </w:trPrChange>
        </w:trPr>
        <w:tc>
          <w:tcPr>
            <w:tcW w:w="673" w:type="dxa"/>
            <w:gridSpan w:val="2"/>
            <w:vMerge/>
            <w:hideMark/>
            <w:tcPrChange w:id="498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10C591C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499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0676953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PrChange w:id="500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0E47974F" w14:textId="77777777" w:rsidR="000C4883" w:rsidRPr="004C2330" w:rsidRDefault="000C4883" w:rsidP="000C4883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PrChange w:id="501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6B845EE1" w14:textId="77777777" w:rsidR="000C4883" w:rsidRPr="004C2330" w:rsidRDefault="000C4883" w:rsidP="000C488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  <w:tcPrChange w:id="50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5038CBE2" w14:textId="6C94C74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503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504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2DF2778B" w14:textId="30403B83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505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506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49E0CC3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507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508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50062C3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509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510" w:author="Юлия Л. Филатова" w:date="2025-01-09T17:10:00Z">
              <w:tcPr>
                <w:tcW w:w="709" w:type="dxa"/>
              </w:tcPr>
            </w:tcPrChange>
          </w:tcPr>
          <w:p w14:paraId="17DB57E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11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512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54C91B6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13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514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422D255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0CF1F4F8" w14:textId="77777777" w:rsidTr="00CE6CB8">
        <w:tblPrEx>
          <w:tblPrExChange w:id="515" w:author="Юлия Л. Филатова" w:date="2025-01-09T17:10:00Z">
            <w:tblPrEx>
              <w:tblW w:w="14850" w:type="dxa"/>
            </w:tblPrEx>
          </w:tblPrExChange>
        </w:tblPrEx>
        <w:trPr>
          <w:trHeight w:val="286"/>
          <w:trPrChange w:id="516" w:author="Юлия Л. Филатова" w:date="2025-01-09T17:10:00Z">
            <w:trPr>
              <w:trHeight w:val="286"/>
            </w:trPr>
          </w:trPrChange>
        </w:trPr>
        <w:tc>
          <w:tcPr>
            <w:tcW w:w="673" w:type="dxa"/>
            <w:gridSpan w:val="2"/>
            <w:vMerge/>
            <w:tcPrChange w:id="517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5B85B58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518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3393186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PrChange w:id="519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2D1AE428" w14:textId="77777777" w:rsidR="000C4883" w:rsidRPr="004C2330" w:rsidRDefault="000C4883" w:rsidP="000C4883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PrChange w:id="520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7BAF9EBB" w14:textId="77777777" w:rsidR="000C4883" w:rsidRPr="004C2330" w:rsidRDefault="000C4883" w:rsidP="000C488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PrChange w:id="521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1B6961B9" w14:textId="22ADD2F9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522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523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4D6BE5D" w14:textId="2B37CB1C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524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525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2D51CC8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526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527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3621241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528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529" w:author="Юлия Л. Филатова" w:date="2025-01-09T17:10:00Z">
              <w:tcPr>
                <w:tcW w:w="709" w:type="dxa"/>
              </w:tcPr>
            </w:tcPrChange>
          </w:tcPr>
          <w:p w14:paraId="3072BBF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30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531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3CA2716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32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533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3EE5B23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6DB02E59" w14:textId="77777777" w:rsidTr="00CE6CB8">
        <w:trPr>
          <w:trHeight w:val="390"/>
        </w:trPr>
        <w:tc>
          <w:tcPr>
            <w:tcW w:w="673" w:type="dxa"/>
            <w:gridSpan w:val="2"/>
            <w:vMerge/>
            <w:hideMark/>
          </w:tcPr>
          <w:p w14:paraId="394F888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</w:tcPr>
          <w:p w14:paraId="3B35E3A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1D6C8A5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Благоустроены скверы, единица</w:t>
            </w:r>
          </w:p>
        </w:tc>
        <w:tc>
          <w:tcPr>
            <w:tcW w:w="981" w:type="dxa"/>
            <w:gridSpan w:val="2"/>
            <w:vMerge w:val="restart"/>
          </w:tcPr>
          <w:p w14:paraId="6803F64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14:paraId="7B0D123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3F806F7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34" w:author="Юлия Л. Филатова" w:date="2025-01-09T17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</w:tcPr>
          <w:p w14:paraId="3D411DF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35" w:author="Юлия Л. Филатова" w:date="2025-01-09T17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06268E1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36" w:author="Юлия Л. Филатова" w:date="2025-01-09T17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537" w:author="Юлия Л. Филатова" w:date="2025-01-09T17:11:00Z">
              <w:r w:rsidRPr="004C2330" w:rsidDel="000E0C8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</w:tcPr>
          <w:p w14:paraId="1026565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</w:tcPr>
          <w:p w14:paraId="29CAE16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  <w:hideMark/>
          </w:tcPr>
          <w:p w14:paraId="673532A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  <w:hideMark/>
          </w:tcPr>
          <w:p w14:paraId="7EE550D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  <w:tcBorders>
              <w:top w:val="nil"/>
            </w:tcBorders>
          </w:tcPr>
          <w:p w14:paraId="3E5C157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20D95F29" w14:textId="77777777" w:rsidTr="00CE6CB8">
        <w:trPr>
          <w:trHeight w:val="300"/>
        </w:trPr>
        <w:tc>
          <w:tcPr>
            <w:tcW w:w="673" w:type="dxa"/>
            <w:gridSpan w:val="2"/>
            <w:vMerge/>
            <w:hideMark/>
          </w:tcPr>
          <w:p w14:paraId="1AEF0E6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6008923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43DDE0B5" w14:textId="77777777" w:rsidR="000C4883" w:rsidRPr="004C2330" w:rsidRDefault="000C4883" w:rsidP="000C4883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32025759" w14:textId="77777777" w:rsidR="000C4883" w:rsidRPr="004C2330" w:rsidRDefault="000C4883" w:rsidP="000C488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1EDDB1C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39F9B48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3B8E557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</w:tcPr>
          <w:p w14:paraId="5E725EB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</w:tcPr>
          <w:p w14:paraId="64A8AF8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3662C37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5" w:type="dxa"/>
          </w:tcPr>
          <w:p w14:paraId="05F12B2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10126F1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693" w:type="dxa"/>
            <w:gridSpan w:val="4"/>
          </w:tcPr>
          <w:p w14:paraId="2E3C5DA2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441" w:type="dxa"/>
            <w:gridSpan w:val="2"/>
          </w:tcPr>
          <w:p w14:paraId="5CE0E3F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40" w:type="dxa"/>
            <w:gridSpan w:val="3"/>
            <w:hideMark/>
          </w:tcPr>
          <w:p w14:paraId="3A9786C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  <w:hideMark/>
          </w:tcPr>
          <w:p w14:paraId="621B462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4B5F44A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40A8523B" w14:textId="77777777" w:rsidTr="00CE6CB8">
        <w:trPr>
          <w:trHeight w:val="300"/>
        </w:trPr>
        <w:tc>
          <w:tcPr>
            <w:tcW w:w="673" w:type="dxa"/>
            <w:gridSpan w:val="2"/>
            <w:vMerge/>
            <w:hideMark/>
          </w:tcPr>
          <w:p w14:paraId="4E246CF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</w:tcPr>
          <w:p w14:paraId="66759EC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</w:tcPr>
          <w:p w14:paraId="4959A1C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hideMark/>
          </w:tcPr>
          <w:p w14:paraId="0E9FDC1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25CBD3F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1" w:type="dxa"/>
          </w:tcPr>
          <w:p w14:paraId="178FBAF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38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</w:tcPr>
          <w:p w14:paraId="000488D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39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71" w:type="dxa"/>
            <w:hideMark/>
          </w:tcPr>
          <w:p w14:paraId="4901BA2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40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851" w:type="dxa"/>
            <w:gridSpan w:val="5"/>
            <w:hideMark/>
          </w:tcPr>
          <w:p w14:paraId="624E55A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41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  <w:p w14:paraId="72391BA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14:paraId="13E66E5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42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693" w:type="dxa"/>
            <w:gridSpan w:val="4"/>
            <w:hideMark/>
          </w:tcPr>
          <w:p w14:paraId="0A23107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1" w:type="dxa"/>
            <w:gridSpan w:val="2"/>
            <w:hideMark/>
          </w:tcPr>
          <w:p w14:paraId="7E3C56E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43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0" w:type="dxa"/>
            <w:gridSpan w:val="3"/>
            <w:hideMark/>
          </w:tcPr>
          <w:p w14:paraId="6BE0129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44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270" w:type="dxa"/>
            <w:gridSpan w:val="2"/>
            <w:hideMark/>
          </w:tcPr>
          <w:p w14:paraId="0E374B1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45" w:author="Юлия Л. Филатова" w:date="2025-01-10T11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67" w:type="dxa"/>
            <w:vMerge/>
            <w:tcBorders>
              <w:top w:val="nil"/>
            </w:tcBorders>
          </w:tcPr>
          <w:p w14:paraId="7A483F1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6E68101D" w14:textId="77777777" w:rsidTr="00CE6CB8">
        <w:tblPrEx>
          <w:tblPrExChange w:id="546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547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 w:val="restart"/>
            <w:hideMark/>
            <w:tcPrChange w:id="548" w:author="Юлия Л. Филатова" w:date="2025-01-09T17:10:00Z">
              <w:tcPr>
                <w:tcW w:w="704" w:type="dxa"/>
                <w:gridSpan w:val="2"/>
                <w:vMerge w:val="restart"/>
                <w:hideMark/>
              </w:tcPr>
            </w:tcPrChange>
          </w:tcPr>
          <w:p w14:paraId="1467805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390" w:type="dxa"/>
            <w:gridSpan w:val="3"/>
            <w:vMerge w:val="restart"/>
            <w:hideMark/>
            <w:tcPrChange w:id="549" w:author="Юлия Л. Филатова" w:date="2025-01-09T17:10:00Z">
              <w:tcPr>
                <w:tcW w:w="2410" w:type="dxa"/>
                <w:gridSpan w:val="4"/>
                <w:vMerge w:val="restart"/>
                <w:hideMark/>
              </w:tcPr>
            </w:tcPrChange>
          </w:tcPr>
          <w:p w14:paraId="61B4754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И4.04.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81" w:type="dxa"/>
            <w:gridSpan w:val="2"/>
            <w:vMerge w:val="restart"/>
            <w:hideMark/>
            <w:tcPrChange w:id="550" w:author="Юлия Л. Филатова" w:date="2025-01-09T17:10:00Z">
              <w:tcPr>
                <w:tcW w:w="850" w:type="dxa"/>
                <w:gridSpan w:val="4"/>
                <w:vMerge w:val="restart"/>
                <w:hideMark/>
              </w:tcPr>
            </w:tcPrChange>
          </w:tcPr>
          <w:p w14:paraId="6305256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47" w:type="dxa"/>
            <w:hideMark/>
            <w:tcPrChange w:id="551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5778A1C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tcPrChange w:id="55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49E251F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53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554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0A6E427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55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556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42F7FC9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57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558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3EA1D2E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59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560" w:author="Юлия Л. Филатова" w:date="2025-01-09T17:10:00Z">
              <w:tcPr>
                <w:tcW w:w="709" w:type="dxa"/>
              </w:tcPr>
            </w:tcPrChange>
          </w:tcPr>
          <w:p w14:paraId="612565B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61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562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72BB662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63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 w:val="restart"/>
            <w:tcPrChange w:id="564" w:author="Юлия Л. Филатова" w:date="2025-01-09T17:10:00Z">
              <w:tcPr>
                <w:tcW w:w="850" w:type="dxa"/>
                <w:gridSpan w:val="3"/>
                <w:vMerge w:val="restart"/>
              </w:tcPr>
            </w:tcPrChange>
          </w:tcPr>
          <w:p w14:paraId="1A4BF0F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65" w:author="Юлия Л. Филатова" w:date="2025-01-09T17:5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 xml:space="preserve">Отдел по благоустройству, озеленению </w:t>
              </w:r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lastRenderedPageBreak/>
                <w:t>и экологии</w:t>
              </w:r>
            </w:ins>
          </w:p>
        </w:tc>
      </w:tr>
      <w:tr w:rsidR="000C4883" w:rsidRPr="004C2330" w14:paraId="20CAD01C" w14:textId="77777777" w:rsidTr="00CE6CB8">
        <w:tblPrEx>
          <w:tblPrExChange w:id="566" w:author="Юлия Л. Филатова" w:date="2025-01-09T17:10:00Z">
            <w:tblPrEx>
              <w:tblW w:w="14850" w:type="dxa"/>
            </w:tblPrEx>
          </w:tblPrExChange>
        </w:tblPrEx>
        <w:trPr>
          <w:trHeight w:val="341"/>
          <w:trPrChange w:id="567" w:author="Юлия Л. Филатова" w:date="2025-01-09T17:10:00Z">
            <w:trPr>
              <w:trHeight w:val="341"/>
            </w:trPr>
          </w:trPrChange>
        </w:trPr>
        <w:tc>
          <w:tcPr>
            <w:tcW w:w="673" w:type="dxa"/>
            <w:gridSpan w:val="2"/>
            <w:vMerge/>
            <w:hideMark/>
            <w:tcPrChange w:id="568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293F275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  <w:tcPrChange w:id="569" w:author="Юлия Л. Филатова" w:date="2025-01-09T17:10:00Z">
              <w:tcPr>
                <w:tcW w:w="2410" w:type="dxa"/>
                <w:gridSpan w:val="4"/>
                <w:vMerge/>
                <w:hideMark/>
              </w:tcPr>
            </w:tcPrChange>
          </w:tcPr>
          <w:p w14:paraId="76D40EC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570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4048365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571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2D59BB9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PrChange w:id="57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667E5FB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73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574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192B548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75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576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2E56F02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77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578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5848B11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79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580" w:author="Юлия Л. Филатова" w:date="2025-01-09T17:10:00Z">
              <w:tcPr>
                <w:tcW w:w="709" w:type="dxa"/>
              </w:tcPr>
            </w:tcPrChange>
          </w:tcPr>
          <w:p w14:paraId="77BF52F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81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582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01DDC43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83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584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33BE262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7A94B065" w14:textId="77777777" w:rsidTr="00CE6CB8">
        <w:tblPrEx>
          <w:tblPrExChange w:id="585" w:author="Юлия Л. Филатова" w:date="2025-01-09T17:10:00Z">
            <w:tblPrEx>
              <w:tblW w:w="14850" w:type="dxa"/>
            </w:tblPrEx>
          </w:tblPrExChange>
        </w:tblPrEx>
        <w:trPr>
          <w:trHeight w:val="315"/>
          <w:trPrChange w:id="586" w:author="Юлия Л. Филатова" w:date="2025-01-09T17:10:00Z">
            <w:trPr>
              <w:trHeight w:val="315"/>
            </w:trPr>
          </w:trPrChange>
        </w:trPr>
        <w:tc>
          <w:tcPr>
            <w:tcW w:w="673" w:type="dxa"/>
            <w:gridSpan w:val="2"/>
            <w:vMerge/>
            <w:hideMark/>
            <w:tcPrChange w:id="587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1F9E8B2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  <w:tcPrChange w:id="588" w:author="Юлия Л. Филатова" w:date="2025-01-09T17:10:00Z">
              <w:tcPr>
                <w:tcW w:w="2410" w:type="dxa"/>
                <w:gridSpan w:val="4"/>
                <w:vMerge/>
                <w:hideMark/>
              </w:tcPr>
            </w:tcPrChange>
          </w:tcPr>
          <w:p w14:paraId="204D2DD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589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4BE530D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590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328F220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PrChange w:id="591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819982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92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593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48EDC9D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94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595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6564D1C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96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597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67D0EAF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98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599" w:author="Юлия Л. Филатова" w:date="2025-01-09T17:10:00Z">
              <w:tcPr>
                <w:tcW w:w="709" w:type="dxa"/>
              </w:tcPr>
            </w:tcPrChange>
          </w:tcPr>
          <w:p w14:paraId="54D271C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00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601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2864932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02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603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356EE6B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72B74F96" w14:textId="77777777" w:rsidTr="00CE6CB8">
        <w:tblPrEx>
          <w:tblPrExChange w:id="604" w:author="Юлия Л. Филатова" w:date="2025-01-09T17:10:00Z">
            <w:tblPrEx>
              <w:tblW w:w="14850" w:type="dxa"/>
            </w:tblPrEx>
          </w:tblPrExChange>
        </w:tblPrEx>
        <w:trPr>
          <w:trHeight w:val="585"/>
          <w:trPrChange w:id="605" w:author="Юлия Л. Филатова" w:date="2025-01-09T17:10:00Z">
            <w:trPr>
              <w:trHeight w:val="585"/>
            </w:trPr>
          </w:trPrChange>
        </w:trPr>
        <w:tc>
          <w:tcPr>
            <w:tcW w:w="673" w:type="dxa"/>
            <w:gridSpan w:val="2"/>
            <w:vMerge/>
            <w:hideMark/>
            <w:tcPrChange w:id="606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3540175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  <w:tcPrChange w:id="607" w:author="Юлия Л. Филатова" w:date="2025-01-09T17:10:00Z">
              <w:tcPr>
                <w:tcW w:w="2410" w:type="dxa"/>
                <w:gridSpan w:val="4"/>
                <w:vMerge/>
                <w:hideMark/>
              </w:tcPr>
            </w:tcPrChange>
          </w:tcPr>
          <w:p w14:paraId="76CB456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608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6F319AF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609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5D12D1F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  <w:tcPrChange w:id="610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60DE1A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11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61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4D966CE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13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614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1EDBC9D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15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616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70DABEE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17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618" w:author="Юлия Л. Филатова" w:date="2025-01-09T17:10:00Z">
              <w:tcPr>
                <w:tcW w:w="709" w:type="dxa"/>
              </w:tcPr>
            </w:tcPrChange>
          </w:tcPr>
          <w:p w14:paraId="12DA8B8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19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620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6528356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21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622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52967FF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44A83942" w14:textId="77777777" w:rsidTr="00CE6CB8">
        <w:tblPrEx>
          <w:tblPrExChange w:id="623" w:author="Юлия Л. Филатова" w:date="2025-01-09T17:12:00Z">
            <w:tblPrEx>
              <w:tblW w:w="14850" w:type="dxa"/>
            </w:tblPrEx>
          </w:tblPrExChange>
        </w:tblPrEx>
        <w:trPr>
          <w:trHeight w:val="723"/>
          <w:trPrChange w:id="624" w:author="Юлия Л. Филатова" w:date="2025-01-09T17:12:00Z">
            <w:trPr>
              <w:trHeight w:val="365"/>
            </w:trPr>
          </w:trPrChange>
        </w:trPr>
        <w:tc>
          <w:tcPr>
            <w:tcW w:w="673" w:type="dxa"/>
            <w:gridSpan w:val="2"/>
            <w:vMerge/>
            <w:tcPrChange w:id="625" w:author="Юлия Л. Филатова" w:date="2025-01-09T17:12:00Z">
              <w:tcPr>
                <w:tcW w:w="704" w:type="dxa"/>
                <w:gridSpan w:val="2"/>
                <w:vMerge/>
              </w:tcPr>
            </w:tcPrChange>
          </w:tcPr>
          <w:p w14:paraId="7D75242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626" w:author="Юлия Л. Филатова" w:date="2025-01-09T17:12:00Z">
              <w:tcPr>
                <w:tcW w:w="2410" w:type="dxa"/>
                <w:gridSpan w:val="4"/>
                <w:vMerge/>
              </w:tcPr>
            </w:tcPrChange>
          </w:tcPr>
          <w:p w14:paraId="11F9C7C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PrChange w:id="627" w:author="Юлия Л. Филатова" w:date="2025-01-09T17:12:00Z">
              <w:tcPr>
                <w:tcW w:w="850" w:type="dxa"/>
                <w:gridSpan w:val="4"/>
                <w:vMerge/>
              </w:tcPr>
            </w:tcPrChange>
          </w:tcPr>
          <w:p w14:paraId="36714F9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PrChange w:id="628" w:author="Юлия Л. Филатова" w:date="2025-01-09T17:12:00Z">
              <w:tcPr>
                <w:tcW w:w="2127" w:type="dxa"/>
                <w:gridSpan w:val="3"/>
              </w:tcPr>
            </w:tcPrChange>
          </w:tcPr>
          <w:p w14:paraId="3407463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PrChange w:id="629" w:author="Юлия Л. Филатова" w:date="2025-01-09T17:12:00Z">
              <w:tcPr>
                <w:tcW w:w="1105" w:type="dxa"/>
                <w:gridSpan w:val="3"/>
              </w:tcPr>
            </w:tcPrChange>
          </w:tcPr>
          <w:p w14:paraId="161CCD0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30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631" w:author="Юлия Л. Филатова" w:date="2025-01-09T17:12:00Z">
              <w:tcPr>
                <w:tcW w:w="1105" w:type="dxa"/>
                <w:gridSpan w:val="3"/>
              </w:tcPr>
            </w:tcPrChange>
          </w:tcPr>
          <w:p w14:paraId="69F319E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32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633" w:author="Юлия Л. Филатова" w:date="2025-01-09T17:12:00Z">
              <w:tcPr>
                <w:tcW w:w="1105" w:type="dxa"/>
                <w:gridSpan w:val="2"/>
              </w:tcPr>
            </w:tcPrChange>
          </w:tcPr>
          <w:p w14:paraId="2E34A26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34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635" w:author="Юлия Л. Филатова" w:date="2025-01-09T17:12:00Z">
              <w:tcPr>
                <w:tcW w:w="4281" w:type="dxa"/>
                <w:gridSpan w:val="18"/>
              </w:tcPr>
            </w:tcPrChange>
          </w:tcPr>
          <w:p w14:paraId="344654A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36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637" w:author="Юлия Л. Филатова" w:date="2025-01-09T17:12:00Z">
              <w:tcPr>
                <w:tcW w:w="709" w:type="dxa"/>
              </w:tcPr>
            </w:tcPrChange>
          </w:tcPr>
          <w:p w14:paraId="092B713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38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639" w:author="Юлия Л. Филатова" w:date="2025-01-09T17:12:00Z">
              <w:tcPr>
                <w:tcW w:w="709" w:type="dxa"/>
                <w:gridSpan w:val="2"/>
              </w:tcPr>
            </w:tcPrChange>
          </w:tcPr>
          <w:p w14:paraId="62A2912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40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641" w:author="Юлия Л. Филатова" w:date="2025-01-09T17:12:00Z">
              <w:tcPr>
                <w:tcW w:w="850" w:type="dxa"/>
                <w:gridSpan w:val="3"/>
                <w:vMerge/>
              </w:tcPr>
            </w:tcPrChange>
          </w:tcPr>
          <w:p w14:paraId="11A6BCD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5CC6A4AA" w14:textId="77777777" w:rsidTr="00CE6CB8">
        <w:trPr>
          <w:trHeight w:val="298"/>
        </w:trPr>
        <w:tc>
          <w:tcPr>
            <w:tcW w:w="673" w:type="dxa"/>
            <w:gridSpan w:val="2"/>
            <w:vMerge/>
            <w:hideMark/>
          </w:tcPr>
          <w:p w14:paraId="04A9840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  <w:hideMark/>
          </w:tcPr>
          <w:p w14:paraId="763BAFD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6AD622D2" w14:textId="77777777" w:rsidR="000C4883" w:rsidRPr="004C2330" w:rsidRDefault="000C4883" w:rsidP="000C4883">
            <w:pP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Реализованы проекты создания комфортной городской среды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из бюджета Московской области субсидии бюджету муниципального образования Московской области, в срок, установленный Графиком </w:t>
            </w: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lastRenderedPageBreak/>
              <w:t>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 муниципального образования - победителя Всероссийского конкурса лучших проектов создания комфортной городской среды, единица</w:t>
            </w:r>
          </w:p>
        </w:tc>
        <w:tc>
          <w:tcPr>
            <w:tcW w:w="981" w:type="dxa"/>
            <w:gridSpan w:val="2"/>
            <w:vMerge w:val="restart"/>
            <w:hideMark/>
          </w:tcPr>
          <w:p w14:paraId="3402D06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  <w:hideMark/>
          </w:tcPr>
          <w:p w14:paraId="6B01812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33C422B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42" w:author="Юлия Л. Филатова" w:date="2025-01-09T17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</w:tcPr>
          <w:p w14:paraId="06756C6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43" w:author="Юлия Л. Филатова" w:date="2025-01-09T17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61CD5B2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44" w:author="Юлия Л. Филатова" w:date="2025-01-09T17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645" w:author="Юлия Л. Филатова" w:date="2025-01-09T17:12:00Z">
              <w:r w:rsidRPr="004C2330" w:rsidDel="000E0C8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  <w:hideMark/>
          </w:tcPr>
          <w:p w14:paraId="1E2FB56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  <w:hideMark/>
          </w:tcPr>
          <w:p w14:paraId="274FD58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  <w:hideMark/>
          </w:tcPr>
          <w:p w14:paraId="3CBFD8C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  <w:hideMark/>
          </w:tcPr>
          <w:p w14:paraId="26EC861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</w:tcPr>
          <w:p w14:paraId="5ADFF4F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299BB94E" w14:textId="77777777" w:rsidTr="00CE6CB8">
        <w:trPr>
          <w:trHeight w:val="300"/>
        </w:trPr>
        <w:tc>
          <w:tcPr>
            <w:tcW w:w="673" w:type="dxa"/>
            <w:gridSpan w:val="2"/>
            <w:vMerge/>
            <w:hideMark/>
          </w:tcPr>
          <w:p w14:paraId="4BA7F94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</w:tcPr>
          <w:p w14:paraId="06130BB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</w:tcPr>
          <w:p w14:paraId="23B5F73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hideMark/>
          </w:tcPr>
          <w:p w14:paraId="16D9397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267D7CB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3725679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31031AA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hideMark/>
          </w:tcPr>
          <w:p w14:paraId="5F21CDC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  <w:hideMark/>
          </w:tcPr>
          <w:p w14:paraId="2EE15BF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1690C29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5" w:type="dxa"/>
            <w:hideMark/>
          </w:tcPr>
          <w:p w14:paraId="4A85910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011A0E5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693" w:type="dxa"/>
            <w:gridSpan w:val="4"/>
            <w:hideMark/>
          </w:tcPr>
          <w:p w14:paraId="5FA4F40C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441" w:type="dxa"/>
            <w:gridSpan w:val="2"/>
            <w:hideMark/>
          </w:tcPr>
          <w:p w14:paraId="5633656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40" w:type="dxa"/>
            <w:gridSpan w:val="3"/>
            <w:hideMark/>
          </w:tcPr>
          <w:p w14:paraId="0CC5D4B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  <w:hideMark/>
          </w:tcPr>
          <w:p w14:paraId="1C7E687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3879897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6004920D" w14:textId="77777777" w:rsidTr="00CE6CB8">
        <w:trPr>
          <w:trHeight w:val="300"/>
        </w:trPr>
        <w:tc>
          <w:tcPr>
            <w:tcW w:w="673" w:type="dxa"/>
            <w:gridSpan w:val="2"/>
            <w:vMerge/>
            <w:tcBorders>
              <w:bottom w:val="nil"/>
            </w:tcBorders>
            <w:hideMark/>
          </w:tcPr>
          <w:p w14:paraId="5620B0B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Borders>
              <w:bottom w:val="nil"/>
            </w:tcBorders>
            <w:hideMark/>
          </w:tcPr>
          <w:p w14:paraId="3F282BF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bottom w:val="nil"/>
            </w:tcBorders>
            <w:hideMark/>
          </w:tcPr>
          <w:p w14:paraId="032C0B5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tcBorders>
              <w:bottom w:val="nil"/>
            </w:tcBorders>
            <w:hideMark/>
          </w:tcPr>
          <w:p w14:paraId="4BBAA85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52D91F3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46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1" w:type="dxa"/>
            <w:tcBorders>
              <w:bottom w:val="nil"/>
            </w:tcBorders>
          </w:tcPr>
          <w:p w14:paraId="6E8FA3B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47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  <w:tcBorders>
              <w:bottom w:val="nil"/>
            </w:tcBorders>
          </w:tcPr>
          <w:p w14:paraId="1788DE2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48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71" w:type="dxa"/>
            <w:tcBorders>
              <w:bottom w:val="nil"/>
            </w:tcBorders>
            <w:hideMark/>
          </w:tcPr>
          <w:p w14:paraId="78BE5D7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49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851" w:type="dxa"/>
            <w:gridSpan w:val="5"/>
            <w:tcBorders>
              <w:bottom w:val="nil"/>
            </w:tcBorders>
            <w:hideMark/>
          </w:tcPr>
          <w:p w14:paraId="3A13C6D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50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  <w:tcBorders>
              <w:bottom w:val="nil"/>
            </w:tcBorders>
            <w:hideMark/>
          </w:tcPr>
          <w:p w14:paraId="23C0EE3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51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693" w:type="dxa"/>
            <w:gridSpan w:val="4"/>
            <w:tcBorders>
              <w:bottom w:val="nil"/>
            </w:tcBorders>
            <w:hideMark/>
          </w:tcPr>
          <w:p w14:paraId="3B7F9D5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52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41" w:type="dxa"/>
            <w:gridSpan w:val="2"/>
            <w:tcBorders>
              <w:bottom w:val="nil"/>
            </w:tcBorders>
            <w:hideMark/>
          </w:tcPr>
          <w:p w14:paraId="29C3883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53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0" w:type="dxa"/>
            <w:gridSpan w:val="3"/>
            <w:tcBorders>
              <w:bottom w:val="nil"/>
            </w:tcBorders>
            <w:hideMark/>
          </w:tcPr>
          <w:p w14:paraId="4D4C902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54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270" w:type="dxa"/>
            <w:gridSpan w:val="2"/>
            <w:tcBorders>
              <w:bottom w:val="nil"/>
            </w:tcBorders>
            <w:hideMark/>
          </w:tcPr>
          <w:p w14:paraId="0D41EAA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55" w:author="Юлия Л. Филатова" w:date="2025-01-10T11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67" w:type="dxa"/>
            <w:vMerge/>
            <w:tcBorders>
              <w:bottom w:val="nil"/>
            </w:tcBorders>
          </w:tcPr>
          <w:p w14:paraId="34D4BA8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507BC7CE" w14:textId="77777777" w:rsidTr="00CE6CB8">
        <w:trPr>
          <w:trHeight w:val="300"/>
        </w:trPr>
        <w:tc>
          <w:tcPr>
            <w:tcW w:w="673" w:type="dxa"/>
            <w:gridSpan w:val="2"/>
            <w:vMerge w:val="restart"/>
          </w:tcPr>
          <w:p w14:paraId="2A63E1B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2390" w:type="dxa"/>
            <w:gridSpan w:val="3"/>
            <w:vMerge w:val="restart"/>
            <w:tcBorders>
              <w:bottom w:val="single" w:sz="4" w:space="0" w:color="auto"/>
            </w:tcBorders>
          </w:tcPr>
          <w:p w14:paraId="54D770B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И4.05.</w:t>
            </w:r>
          </w:p>
          <w:p w14:paraId="680BF5A5" w14:textId="77777777" w:rsidR="000C4883" w:rsidRPr="004C2330" w:rsidRDefault="000C4883" w:rsidP="000C488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lastRenderedPageBreak/>
              <w:t>общественных территорий муниципальных образований Московской области, площадью менее 0,5 га)</w:t>
            </w:r>
          </w:p>
          <w:p w14:paraId="2DDB9AA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 w:val="restart"/>
            <w:tcBorders>
              <w:bottom w:val="single" w:sz="4" w:space="0" w:color="auto"/>
            </w:tcBorders>
          </w:tcPr>
          <w:p w14:paraId="5CC7C43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76C0496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9CBD352" w14:textId="0BA4C18D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="00CE7584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381,70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2B76DCE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56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0A05B49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57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Borders>
              <w:bottom w:val="single" w:sz="4" w:space="0" w:color="auto"/>
            </w:tcBorders>
          </w:tcPr>
          <w:p w14:paraId="17EE6F9C" w14:textId="64D1AC98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="00CE7584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381,70</w:t>
            </w: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</w:tcPr>
          <w:p w14:paraId="313C6A3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58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14:paraId="75C3C92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59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 w:val="restart"/>
          </w:tcPr>
          <w:p w14:paraId="73098D3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60" w:author="Юлия Л. Филатова" w:date="2025-01-09T17:5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</w:t>
              </w:r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lastRenderedPageBreak/>
                <w:t>енению и экологии</w:t>
              </w:r>
            </w:ins>
          </w:p>
        </w:tc>
      </w:tr>
      <w:tr w:rsidR="000C4883" w:rsidRPr="004C2330" w14:paraId="16AD806E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37AD0CA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Borders>
              <w:bottom w:val="single" w:sz="4" w:space="0" w:color="auto"/>
            </w:tcBorders>
          </w:tcPr>
          <w:p w14:paraId="04CBC60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bottom w:val="single" w:sz="4" w:space="0" w:color="auto"/>
            </w:tcBorders>
          </w:tcPr>
          <w:p w14:paraId="1877CB9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46CA0E5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093DE3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61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53C0C4F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62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255006A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63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Borders>
              <w:bottom w:val="single" w:sz="4" w:space="0" w:color="auto"/>
            </w:tcBorders>
          </w:tcPr>
          <w:p w14:paraId="0A1CEC6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64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</w:tcPr>
          <w:p w14:paraId="12A4C3F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65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14:paraId="55FEB13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66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26E0BC8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1EC1F23C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1924B95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Borders>
              <w:bottom w:val="single" w:sz="4" w:space="0" w:color="auto"/>
            </w:tcBorders>
          </w:tcPr>
          <w:p w14:paraId="30E69C4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bottom w:val="single" w:sz="4" w:space="0" w:color="auto"/>
            </w:tcBorders>
          </w:tcPr>
          <w:p w14:paraId="1A06956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099D838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CCA5D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67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18031F5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68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4AD63EB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69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Borders>
              <w:bottom w:val="single" w:sz="4" w:space="0" w:color="auto"/>
            </w:tcBorders>
          </w:tcPr>
          <w:p w14:paraId="18310B3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70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</w:tcPr>
          <w:p w14:paraId="2C86EAF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71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14:paraId="4EF08D8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72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7D72235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37935BBD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11769B9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Borders>
              <w:bottom w:val="single" w:sz="4" w:space="0" w:color="auto"/>
            </w:tcBorders>
          </w:tcPr>
          <w:p w14:paraId="0E3B1D9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bottom w:val="single" w:sz="4" w:space="0" w:color="auto"/>
            </w:tcBorders>
          </w:tcPr>
          <w:p w14:paraId="0CEACC6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26B034C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0E59A52" w14:textId="4AA207E0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="00CE7584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381,70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135E287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73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1E4212B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74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Borders>
              <w:bottom w:val="single" w:sz="4" w:space="0" w:color="auto"/>
            </w:tcBorders>
          </w:tcPr>
          <w:p w14:paraId="67D437D7" w14:textId="5AD72B4B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="00CE7584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381,70</w:t>
            </w: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</w:tcPr>
          <w:p w14:paraId="536F12A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75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14:paraId="672AE7C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76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7409D09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5955C52A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2B332E5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Borders>
              <w:bottom w:val="single" w:sz="4" w:space="0" w:color="auto"/>
            </w:tcBorders>
          </w:tcPr>
          <w:p w14:paraId="658485E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bottom w:val="single" w:sz="4" w:space="0" w:color="auto"/>
            </w:tcBorders>
          </w:tcPr>
          <w:p w14:paraId="2812F79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7AB2416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384514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77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262E0B0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78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4F6A9C6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79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Borders>
              <w:bottom w:val="single" w:sz="4" w:space="0" w:color="auto"/>
            </w:tcBorders>
          </w:tcPr>
          <w:p w14:paraId="4800165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80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</w:tcPr>
          <w:p w14:paraId="466583B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81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14:paraId="3F7AA5D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82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F3A442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3E697520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4A79C82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  <w:tcBorders>
              <w:top w:val="single" w:sz="4" w:space="0" w:color="auto"/>
            </w:tcBorders>
          </w:tcPr>
          <w:p w14:paraId="3D006F9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54C5AB2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Благоустроены общественные территории, площадью менее 0,5 га, единица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</w:tcBorders>
          </w:tcPr>
          <w:p w14:paraId="3E43D2F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</w:tcBorders>
          </w:tcPr>
          <w:p w14:paraId="4B00C80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7806E29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83" w:author="Юлия Л. Филатова" w:date="2025-01-09T17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  <w:tcBorders>
              <w:top w:val="single" w:sz="4" w:space="0" w:color="auto"/>
            </w:tcBorders>
          </w:tcPr>
          <w:p w14:paraId="3B3005E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84" w:author="Юлия Л. Филатова" w:date="2025-01-09T17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  <w:tcBorders>
              <w:top w:val="single" w:sz="4" w:space="0" w:color="auto"/>
            </w:tcBorders>
          </w:tcPr>
          <w:p w14:paraId="3C5F9F1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85" w:author="Юлия Л. Филатова" w:date="2025-01-09T17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686" w:author="Юлия Л. Филатова" w:date="2025-01-09T17:12:00Z">
              <w:r w:rsidRPr="004C2330" w:rsidDel="000E0C8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  <w:tcBorders>
              <w:top w:val="single" w:sz="4" w:space="0" w:color="auto"/>
            </w:tcBorders>
          </w:tcPr>
          <w:p w14:paraId="3B66772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  <w:tcBorders>
              <w:top w:val="single" w:sz="4" w:space="0" w:color="auto"/>
              <w:bottom w:val="nil"/>
            </w:tcBorders>
          </w:tcPr>
          <w:p w14:paraId="64F6693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</w:tcPr>
          <w:p w14:paraId="5C3020F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</w:tcBorders>
          </w:tcPr>
          <w:p w14:paraId="3D6DEC2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D09DCD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19D0E061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6EBF2AB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36D74D8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7CC62F2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5A0BAF5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0D52F4E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428AEAC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bottom w:val="nil"/>
            </w:tcBorders>
          </w:tcPr>
          <w:p w14:paraId="665DEDD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tcBorders>
              <w:bottom w:val="nil"/>
            </w:tcBorders>
          </w:tcPr>
          <w:p w14:paraId="3C79721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bottom w:val="nil"/>
            </w:tcBorders>
          </w:tcPr>
          <w:p w14:paraId="1A1AF6A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17747E9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5" w:type="dxa"/>
            <w:tcBorders>
              <w:bottom w:val="nil"/>
            </w:tcBorders>
          </w:tcPr>
          <w:p w14:paraId="6B2A3E1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4E9D48F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693" w:type="dxa"/>
            <w:gridSpan w:val="4"/>
            <w:tcBorders>
              <w:bottom w:val="nil"/>
            </w:tcBorders>
          </w:tcPr>
          <w:p w14:paraId="0304ACD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441" w:type="dxa"/>
            <w:gridSpan w:val="2"/>
            <w:tcBorders>
              <w:bottom w:val="nil"/>
            </w:tcBorders>
          </w:tcPr>
          <w:p w14:paraId="65681CD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40" w:type="dxa"/>
            <w:gridSpan w:val="3"/>
            <w:tcBorders>
              <w:bottom w:val="nil"/>
            </w:tcBorders>
          </w:tcPr>
          <w:p w14:paraId="6626F7F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  <w:tcBorders>
              <w:bottom w:val="nil"/>
            </w:tcBorders>
          </w:tcPr>
          <w:p w14:paraId="00038E6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2379FC4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3999D3CF" w14:textId="77777777" w:rsidTr="00CE6CB8">
        <w:trPr>
          <w:trHeight w:val="300"/>
        </w:trPr>
        <w:tc>
          <w:tcPr>
            <w:tcW w:w="673" w:type="dxa"/>
            <w:gridSpan w:val="2"/>
            <w:vMerge/>
            <w:tcBorders>
              <w:bottom w:val="nil"/>
            </w:tcBorders>
          </w:tcPr>
          <w:p w14:paraId="7D3CB8B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Borders>
              <w:bottom w:val="nil"/>
            </w:tcBorders>
          </w:tcPr>
          <w:p w14:paraId="1D8689D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bottom w:val="nil"/>
            </w:tcBorders>
          </w:tcPr>
          <w:p w14:paraId="4D6331C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tcBorders>
              <w:bottom w:val="nil"/>
            </w:tcBorders>
          </w:tcPr>
          <w:p w14:paraId="7178B6D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3F0B4E5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bottom w:val="nil"/>
            </w:tcBorders>
          </w:tcPr>
          <w:p w14:paraId="2FCA342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87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  <w:tcBorders>
              <w:bottom w:val="nil"/>
            </w:tcBorders>
          </w:tcPr>
          <w:p w14:paraId="7B3FAB5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88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71" w:type="dxa"/>
            <w:tcBorders>
              <w:bottom w:val="nil"/>
            </w:tcBorders>
          </w:tcPr>
          <w:p w14:paraId="549DD78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nil"/>
            </w:tcBorders>
          </w:tcPr>
          <w:p w14:paraId="4662B15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89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  <w:tcBorders>
              <w:bottom w:val="nil"/>
            </w:tcBorders>
          </w:tcPr>
          <w:p w14:paraId="533AE34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90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693" w:type="dxa"/>
            <w:gridSpan w:val="4"/>
            <w:tcBorders>
              <w:bottom w:val="nil"/>
            </w:tcBorders>
          </w:tcPr>
          <w:p w14:paraId="152EC26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" w:type="dxa"/>
            <w:gridSpan w:val="2"/>
            <w:tcBorders>
              <w:bottom w:val="nil"/>
            </w:tcBorders>
          </w:tcPr>
          <w:p w14:paraId="3DE4196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gridSpan w:val="3"/>
            <w:tcBorders>
              <w:bottom w:val="nil"/>
            </w:tcBorders>
          </w:tcPr>
          <w:p w14:paraId="72AF11D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91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270" w:type="dxa"/>
            <w:gridSpan w:val="2"/>
            <w:tcBorders>
              <w:bottom w:val="nil"/>
            </w:tcBorders>
          </w:tcPr>
          <w:p w14:paraId="414BDF9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92" w:author="Юлия Л. Филатова" w:date="2025-01-10T11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67" w:type="dxa"/>
            <w:vMerge/>
            <w:tcBorders>
              <w:bottom w:val="nil"/>
            </w:tcBorders>
          </w:tcPr>
          <w:p w14:paraId="16CC605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1B19160B" w14:textId="77777777" w:rsidTr="00CE6CB8">
        <w:trPr>
          <w:trHeight w:val="300"/>
        </w:trPr>
        <w:tc>
          <w:tcPr>
            <w:tcW w:w="673" w:type="dxa"/>
            <w:gridSpan w:val="2"/>
            <w:vMerge w:val="restart"/>
          </w:tcPr>
          <w:p w14:paraId="5D5F87F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390" w:type="dxa"/>
            <w:gridSpan w:val="3"/>
            <w:vMerge w:val="restart"/>
          </w:tcPr>
          <w:p w14:paraId="34F0BBF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И4.07.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(благоустройство детских скверов)</w:t>
            </w:r>
          </w:p>
          <w:p w14:paraId="1266EDE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 w:val="restart"/>
          </w:tcPr>
          <w:p w14:paraId="11C0CF1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447" w:type="dxa"/>
          </w:tcPr>
          <w:p w14:paraId="2CD4A27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</w:tcPr>
          <w:p w14:paraId="74692FD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93" w:author="Юлия Л. Филатова" w:date="2025-01-10T11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</w:tcPr>
          <w:p w14:paraId="025CC33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94" w:author="Юлия Л. Филатова" w:date="2025-01-10T11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3BBAD24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95" w:author="Юлия Л. Филатова" w:date="2025-01-10T11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0922B755" w14:textId="77777777" w:rsidR="000C4883" w:rsidRPr="004C2330" w:rsidDel="007F61AA" w:rsidRDefault="000C4883" w:rsidP="000C4883">
            <w:pPr>
              <w:jc w:val="center"/>
              <w:rPr>
                <w:del w:id="696" w:author="Юлия Л. Филатова" w:date="2025-01-10T11:27:00Z"/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97" w:author="Юлия Л. Филатова" w:date="2025-01-10T11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  <w:p w14:paraId="13DFFCD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</w:tcPr>
          <w:p w14:paraId="12F2959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98" w:author="Юлия Л. Филатова" w:date="2025-01-10T11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7F61E6D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699" w:author="Юлия Л. Филатова" w:date="2025-01-10T11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 w:val="restart"/>
          </w:tcPr>
          <w:p w14:paraId="69E1EB9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00" w:author="Юлия Л. Филатова" w:date="2025-01-09T17:5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</w:t>
              </w:r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lastRenderedPageBreak/>
                <w:t>еленению и экологии</w:t>
              </w:r>
            </w:ins>
          </w:p>
        </w:tc>
      </w:tr>
      <w:tr w:rsidR="000C4883" w:rsidRPr="004C2330" w14:paraId="4BCFDD03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2C6F715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4A5B420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2A00442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67438EE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14:paraId="25CEA5C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01" w:author="Юлия Л. Филатова" w:date="2025-01-10T11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</w:tcPr>
          <w:p w14:paraId="03BAF6C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02" w:author="Юлия Л. Филатова" w:date="2025-01-10T11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3698D85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03" w:author="Юлия Л. Филатова" w:date="2025-01-10T11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20B0BBC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04" w:author="Юлия Л. Филатова" w:date="2025-01-10T11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  <w:p w14:paraId="37218FC6" w14:textId="77777777" w:rsidR="000C4883" w:rsidRPr="004C2330" w:rsidDel="007F61AA" w:rsidRDefault="000C4883" w:rsidP="000C4883">
            <w:pPr>
              <w:jc w:val="center"/>
              <w:rPr>
                <w:del w:id="705" w:author="Юлия Л. Филатова" w:date="2025-01-10T11:27:00Z"/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D9572C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</w:tcPr>
          <w:p w14:paraId="0960F99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06" w:author="Юлия Л. Филатова" w:date="2025-01-10T11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6853B94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07" w:author="Юлия Л. Филатова" w:date="2025-01-10T11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6EF86F3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633D845E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005E86F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456BB6F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5058409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64B37F1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</w:tcPr>
          <w:p w14:paraId="551F1D5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08" w:author="Юлия Л. Филатова" w:date="2025-01-10T11:2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</w:tcPr>
          <w:p w14:paraId="25B6B01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09" w:author="Юлия Л. Филатова" w:date="2025-01-10T11:2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6C8D148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10" w:author="Юлия Л. Филатова" w:date="2025-01-10T11:2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7B595A2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11" w:author="Юлия Л. Филатова" w:date="2025-01-10T11:2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2DE4859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12" w:author="Юлия Л. Филатова" w:date="2025-01-10T11:2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32E5388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13" w:author="Юлия Л. Филатова" w:date="2025-01-10T11:2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1EB6BB5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1DCC7866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4A0BF7D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482FF04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7222F48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420C5D4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</w:tcPr>
          <w:p w14:paraId="6F632C1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14" w:author="Юлия Л. Филатова" w:date="2025-01-10T11:2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</w:tcPr>
          <w:p w14:paraId="4A9FF44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15" w:author="Юлия Л. Филатова" w:date="2025-01-10T11:2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756C2EC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16" w:author="Юлия Л. Филатова" w:date="2025-01-10T11:2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524B44F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17" w:author="Юлия Л. Филатова" w:date="2025-01-10T11:2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2CA2567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18" w:author="Юлия Л. Филатова" w:date="2025-01-10T11:2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6ADC8BD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19" w:author="Юлия Л. Филатова" w:date="2025-01-10T11:2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29EDAB2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301FB5C6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4833AA7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0120313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4B0BC59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1DA92DA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</w:tcPr>
          <w:p w14:paraId="7E49D44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20" w:author="Юлия Л. Филатова" w:date="2025-01-10T11:2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</w:tcPr>
          <w:p w14:paraId="7162B6B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21" w:author="Юлия Л. Филатова" w:date="2025-01-10T11:2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7308400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22" w:author="Юлия Л. Филатова" w:date="2025-01-10T11:2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1E8E2E2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23" w:author="Юлия Л. Филатова" w:date="2025-01-10T11:2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4F8C881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24" w:author="Юлия Л. Филатова" w:date="2025-01-10T11:2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5D4EE8D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25" w:author="Юлия Л. Филатова" w:date="2025-01-10T11:2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3746BF2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30DFF818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4B8D43C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</w:tcPr>
          <w:p w14:paraId="056DCA6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Благоустроены детские скверы, единица</w:t>
            </w:r>
          </w:p>
        </w:tc>
        <w:tc>
          <w:tcPr>
            <w:tcW w:w="981" w:type="dxa"/>
            <w:gridSpan w:val="2"/>
            <w:vMerge w:val="restart"/>
          </w:tcPr>
          <w:p w14:paraId="5FFB02E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14:paraId="3BABFD5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5022B1C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26" w:author="Юлия Л. Филатова" w:date="2025-01-09T17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</w:tcPr>
          <w:p w14:paraId="5E0AB12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27" w:author="Юлия Л. Филатова" w:date="2025-01-09T17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5B39FB4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28" w:author="Юлия Л. Филатова" w:date="2025-01-09T17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729" w:author="Юлия Л. Филатова" w:date="2025-01-09T17:13:00Z">
              <w:r w:rsidRPr="004C2330" w:rsidDel="00626439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</w:tcPr>
          <w:p w14:paraId="5A6AC1A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</w:tcPr>
          <w:p w14:paraId="4C93966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</w:tcPr>
          <w:p w14:paraId="54FDE7D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</w:tcPr>
          <w:p w14:paraId="2BB4686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  <w:vMerge/>
          </w:tcPr>
          <w:p w14:paraId="4315A82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442B41BF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1B3D7F1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2141956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6C0DA0E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61E1B95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2B913F1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7E2D229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2494527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</w:tcPr>
          <w:p w14:paraId="692CA32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</w:tcPr>
          <w:p w14:paraId="707CF08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04245C9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5" w:type="dxa"/>
          </w:tcPr>
          <w:p w14:paraId="01FFBAF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4AB511A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693" w:type="dxa"/>
            <w:gridSpan w:val="4"/>
          </w:tcPr>
          <w:p w14:paraId="1F728DF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441" w:type="dxa"/>
            <w:gridSpan w:val="2"/>
          </w:tcPr>
          <w:p w14:paraId="08BDB90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40" w:type="dxa"/>
            <w:gridSpan w:val="3"/>
          </w:tcPr>
          <w:p w14:paraId="716F985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</w:tcPr>
          <w:p w14:paraId="6133D27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1C1DF42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23641121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4A86193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15827B9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49CB5E0A" w14:textId="77777777" w:rsidR="000C4883" w:rsidRPr="004C2330" w:rsidRDefault="000C4883" w:rsidP="000C4883">
            <w:pP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19E382D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81F70C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30" w:author="Юлия Л. Филатова" w:date="2025-01-10T11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1" w:type="dxa"/>
          </w:tcPr>
          <w:p w14:paraId="793794F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31" w:author="Юлия Л. Филатова" w:date="2025-01-10T11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</w:tcPr>
          <w:p w14:paraId="645A5A1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32" w:author="Юлия Л. Филатова" w:date="2025-01-10T11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71" w:type="dxa"/>
          </w:tcPr>
          <w:p w14:paraId="793EEB2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33" w:author="Юлия Л. Филатова" w:date="2025-01-10T11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851" w:type="dxa"/>
            <w:gridSpan w:val="5"/>
          </w:tcPr>
          <w:p w14:paraId="7DD076A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34" w:author="Юлия Л. Филатова" w:date="2025-01-10T11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</w:tcPr>
          <w:p w14:paraId="4165FBE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35" w:author="Юлия Л. Филатова" w:date="2025-01-10T11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693" w:type="dxa"/>
            <w:gridSpan w:val="4"/>
          </w:tcPr>
          <w:p w14:paraId="007DAF2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36" w:author="Юлия Л. Филатова" w:date="2025-01-10T11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41" w:type="dxa"/>
            <w:gridSpan w:val="2"/>
          </w:tcPr>
          <w:p w14:paraId="70B523A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37" w:author="Юлия Л. Филатова" w:date="2025-01-10T11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0" w:type="dxa"/>
            <w:gridSpan w:val="3"/>
          </w:tcPr>
          <w:p w14:paraId="702608F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38" w:author="Юлия Л. Филатова" w:date="2025-01-10T11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270" w:type="dxa"/>
            <w:gridSpan w:val="2"/>
          </w:tcPr>
          <w:p w14:paraId="7E322FB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39" w:author="Юлия Л. Филатова" w:date="2025-01-10T11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67" w:type="dxa"/>
            <w:vMerge/>
          </w:tcPr>
          <w:p w14:paraId="665D467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574F3ED4" w14:textId="77777777" w:rsidTr="00CE6CB8">
        <w:tblPrEx>
          <w:tblPrExChange w:id="740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741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 w:val="restart"/>
            <w:tcPrChange w:id="742" w:author="Юлия Л. Филатова" w:date="2025-01-09T17:10:00Z">
              <w:tcPr>
                <w:tcW w:w="704" w:type="dxa"/>
                <w:gridSpan w:val="2"/>
                <w:vMerge w:val="restart"/>
              </w:tcPr>
            </w:tcPrChange>
          </w:tcPr>
          <w:p w14:paraId="50F1DBA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0" w:type="dxa"/>
            <w:gridSpan w:val="3"/>
            <w:vMerge w:val="restart"/>
            <w:tcPrChange w:id="743" w:author="Юлия Л. Филатова" w:date="2025-01-09T17:10:00Z">
              <w:tcPr>
                <w:tcW w:w="2410" w:type="dxa"/>
                <w:gridSpan w:val="4"/>
                <w:vMerge w:val="restart"/>
              </w:tcPr>
            </w:tcPrChange>
          </w:tcPr>
          <w:p w14:paraId="698580FE" w14:textId="77777777" w:rsidR="000C4883" w:rsidRPr="004C2330" w:rsidRDefault="000C4883" w:rsidP="000C4883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:rPrChange w:id="744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Основное мероприятие 01.</w:t>
            </w:r>
          </w:p>
          <w:p w14:paraId="41B287DC" w14:textId="77777777" w:rsidR="000C4883" w:rsidRPr="004C2330" w:rsidRDefault="000C4883" w:rsidP="000C4883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:rPrChange w:id="745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:rPrChange w:id="746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981" w:type="dxa"/>
            <w:gridSpan w:val="2"/>
            <w:vMerge w:val="restart"/>
            <w:tcPrChange w:id="747" w:author="Юлия Л. Филатова" w:date="2025-01-09T17:10:00Z">
              <w:tcPr>
                <w:tcW w:w="850" w:type="dxa"/>
                <w:gridSpan w:val="4"/>
                <w:vMerge w:val="restart"/>
              </w:tcPr>
            </w:tcPrChange>
          </w:tcPr>
          <w:p w14:paraId="7912D8D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748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47" w:type="dxa"/>
            <w:tcPrChange w:id="749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63167D3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750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751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Итого</w:t>
            </w:r>
          </w:p>
        </w:tc>
        <w:tc>
          <w:tcPr>
            <w:tcW w:w="1275" w:type="dxa"/>
            <w:tcPrChange w:id="75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70CF56D0" w14:textId="17D3AF44" w:rsidR="000C4883" w:rsidRPr="004C2330" w:rsidRDefault="00FA2C51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753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  <w:r w:rsidR="00DC1F61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594,71</w:t>
            </w:r>
          </w:p>
        </w:tc>
        <w:tc>
          <w:tcPr>
            <w:tcW w:w="1141" w:type="dxa"/>
            <w:tcPrChange w:id="754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5D42589B" w14:textId="10024073" w:rsidR="000C4883" w:rsidRPr="004C2330" w:rsidRDefault="00FA2C51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755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CE7584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192,10</w:t>
            </w:r>
          </w:p>
        </w:tc>
        <w:tc>
          <w:tcPr>
            <w:tcW w:w="1156" w:type="dxa"/>
            <w:tcPrChange w:id="756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554E13A4" w14:textId="53AF8806" w:rsidR="000C4883" w:rsidRPr="004C2330" w:rsidRDefault="00FA2C51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757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  <w:r w:rsidR="00CE7584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011,92</w:t>
            </w:r>
          </w:p>
        </w:tc>
        <w:tc>
          <w:tcPr>
            <w:tcW w:w="2981" w:type="dxa"/>
            <w:gridSpan w:val="13"/>
            <w:tcPrChange w:id="758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2F54528C" w14:textId="3AF0881E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759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CE7584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325,69</w:t>
            </w:r>
          </w:p>
        </w:tc>
        <w:tc>
          <w:tcPr>
            <w:tcW w:w="1140" w:type="dxa"/>
            <w:gridSpan w:val="3"/>
            <w:tcPrChange w:id="760" w:author="Юлия Л. Филатова" w:date="2025-01-09T17:10:00Z">
              <w:tcPr>
                <w:tcW w:w="709" w:type="dxa"/>
              </w:tcPr>
            </w:tcPrChange>
          </w:tcPr>
          <w:p w14:paraId="50EF81C6" w14:textId="38A2AC0F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761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762" w:author="Юлия Л. Филатова" w:date="2025-01-10T11:3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763" w:author="Юлия Л. Филатова" w:date="2025-01-10T14:2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3</w:t>
              </w:r>
            </w:ins>
            <w:r w:rsidR="00CE7584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764" w:author="Юлия Л. Филатова" w:date="2025-01-10T11:3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765" w:author="Юлия Л. Филатова" w:date="2025-01-10T14:2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065,00</w:t>
              </w:r>
            </w:ins>
          </w:p>
        </w:tc>
        <w:tc>
          <w:tcPr>
            <w:tcW w:w="1270" w:type="dxa"/>
            <w:gridSpan w:val="2"/>
            <w:tcPrChange w:id="766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0F527C9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767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768" w:author="Юлия Л. Филатова" w:date="2025-01-10T11:3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769" w:author="Юлия Л. Филатова" w:date="2025-01-10T14:2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567" w:type="dxa"/>
            <w:vMerge w:val="restart"/>
            <w:tcPrChange w:id="770" w:author="Юлия Л. Филатова" w:date="2025-01-09T17:10:00Z">
              <w:tcPr>
                <w:tcW w:w="850" w:type="dxa"/>
                <w:gridSpan w:val="3"/>
                <w:vMerge w:val="restart"/>
              </w:tcPr>
            </w:tcPrChange>
          </w:tcPr>
          <w:p w14:paraId="6A83A49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771" w:author="Юлия Л. Филатова" w:date="2025-01-09T17:5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 xml:space="preserve">Отдел по благоустройству, озеленению </w:t>
              </w:r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lastRenderedPageBreak/>
                <w:t>и экологии</w:t>
              </w:r>
            </w:ins>
          </w:p>
        </w:tc>
      </w:tr>
      <w:tr w:rsidR="000C4883" w:rsidRPr="004C2330" w14:paraId="69B404CA" w14:textId="77777777" w:rsidTr="00CE6CB8">
        <w:tblPrEx>
          <w:tblPrExChange w:id="772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773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/>
            <w:tcPrChange w:id="774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162A276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775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6A3672D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776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981" w:type="dxa"/>
            <w:gridSpan w:val="2"/>
            <w:vMerge/>
            <w:tcPrChange w:id="777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45E03C1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778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1447" w:type="dxa"/>
            <w:tcPrChange w:id="779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466EB2C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780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781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1275" w:type="dxa"/>
            <w:tcPrChange w:id="78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1FCD1D0A" w14:textId="1621D0E3" w:rsidR="000C4883" w:rsidRPr="004C2330" w:rsidRDefault="00FA2C51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783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E7584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191,62</w:t>
            </w:r>
          </w:p>
        </w:tc>
        <w:tc>
          <w:tcPr>
            <w:tcW w:w="1141" w:type="dxa"/>
            <w:tcPrChange w:id="784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1ADFCA93" w14:textId="2A573F8D" w:rsidR="000C4883" w:rsidRPr="004C2330" w:rsidRDefault="00FA2C51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785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E7584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191,62</w:t>
            </w:r>
          </w:p>
        </w:tc>
        <w:tc>
          <w:tcPr>
            <w:tcW w:w="1156" w:type="dxa"/>
            <w:tcPrChange w:id="786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166B16E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787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788" w:author="Юлия Л. Филатова" w:date="2025-01-10T11:3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789" w:author="Юлия Л. Филатова" w:date="2025-01-10T14:2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790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2559BFC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791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792" w:author="Юлия Л. Филатова" w:date="2025-01-10T14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793" w:author="Юлия Л. Филатова" w:date="2025-01-09T17:10:00Z">
              <w:tcPr>
                <w:tcW w:w="709" w:type="dxa"/>
              </w:tcPr>
            </w:tcPrChange>
          </w:tcPr>
          <w:p w14:paraId="7F1E3F4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794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795" w:author="Юлия Л. Филатова" w:date="2025-01-10T14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796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466E83C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797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798" w:author="Юлия Л. Филатова" w:date="2025-01-10T14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799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18C21BD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7E33011E" w14:textId="77777777" w:rsidTr="00CE6CB8">
        <w:tblPrEx>
          <w:tblPrExChange w:id="800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801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/>
            <w:tcPrChange w:id="802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3A289DD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803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433CF10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804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981" w:type="dxa"/>
            <w:gridSpan w:val="2"/>
            <w:vMerge/>
            <w:tcPrChange w:id="805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13F6F61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806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1447" w:type="dxa"/>
            <w:tcPrChange w:id="807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044C208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808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809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федерального бюджета</w:t>
            </w:r>
          </w:p>
        </w:tc>
        <w:tc>
          <w:tcPr>
            <w:tcW w:w="1275" w:type="dxa"/>
            <w:tcPrChange w:id="810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7787E5A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811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812" w:author="Юлия Л. Филатова" w:date="2025-01-10T14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813" w:author="Юлия Л. Филатова" w:date="2025-01-10T14:2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1" w:type="dxa"/>
            <w:tcPrChange w:id="814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381397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815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816" w:author="Юлия Л. Филатова" w:date="2025-01-10T14:0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817" w:author="Юлия Л. Филатова" w:date="2025-01-10T14:2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</w:t>
              </w:r>
            </w:ins>
            <w:ins w:id="818" w:author="Юлия Л. Филатова" w:date="2025-01-10T14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819" w:author="Юлия Л. Филатова" w:date="2025-01-10T14:2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1156" w:type="dxa"/>
            <w:tcPrChange w:id="820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7F874EB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821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822" w:author="Юлия Л. Филатова" w:date="2025-01-10T11:3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823" w:author="Юлия Л. Филатова" w:date="2025-01-10T14:2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824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04E4C32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825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826" w:author="Юлия Л. Филатова" w:date="2025-01-10T14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827" w:author="Юлия Л. Филатова" w:date="2025-01-09T17:10:00Z">
              <w:tcPr>
                <w:tcW w:w="709" w:type="dxa"/>
              </w:tcPr>
            </w:tcPrChange>
          </w:tcPr>
          <w:p w14:paraId="571FEAB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828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829" w:author="Юлия Л. Филатова" w:date="2025-01-10T14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830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7E7C3AC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831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832" w:author="Юлия Л. Филатова" w:date="2025-01-10T14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833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7EE6FAD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6B6274E6" w14:textId="77777777" w:rsidTr="00CE6CB8">
        <w:tblPrEx>
          <w:tblPrExChange w:id="834" w:author="Юлия Л. Филатова" w:date="2025-01-09T17:10:00Z">
            <w:tblPrEx>
              <w:tblW w:w="14850" w:type="dxa"/>
            </w:tblPrEx>
          </w:tblPrExChange>
        </w:tblPrEx>
        <w:trPr>
          <w:trHeight w:val="496"/>
          <w:trPrChange w:id="835" w:author="Юлия Л. Филатова" w:date="2025-01-09T17:10:00Z">
            <w:trPr>
              <w:trHeight w:val="496"/>
            </w:trPr>
          </w:trPrChange>
        </w:trPr>
        <w:tc>
          <w:tcPr>
            <w:tcW w:w="673" w:type="dxa"/>
            <w:gridSpan w:val="2"/>
            <w:vMerge/>
            <w:tcPrChange w:id="836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05BEE07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837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06B55BB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838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981" w:type="dxa"/>
            <w:gridSpan w:val="2"/>
            <w:vMerge/>
            <w:tcPrChange w:id="839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768B6CD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840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1447" w:type="dxa"/>
            <w:tcPrChange w:id="841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5DDA6DC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842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  <w:tcPrChange w:id="843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1FB1919B" w14:textId="2EF77468" w:rsidR="000C4883" w:rsidRPr="004C2330" w:rsidRDefault="00FA2C51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844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  <w:r w:rsidR="00DC1F61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403,09</w:t>
            </w:r>
          </w:p>
        </w:tc>
        <w:tc>
          <w:tcPr>
            <w:tcW w:w="1141" w:type="dxa"/>
            <w:tcPrChange w:id="845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7A2BB0E3" w14:textId="1C12191D" w:rsidR="000C4883" w:rsidRPr="004C2330" w:rsidRDefault="00FA2C51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846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9000,48</w:t>
            </w:r>
          </w:p>
        </w:tc>
        <w:tc>
          <w:tcPr>
            <w:tcW w:w="1156" w:type="dxa"/>
            <w:tcPrChange w:id="847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792DDC89" w14:textId="73E579D2" w:rsidR="000C4883" w:rsidRPr="004C2330" w:rsidRDefault="00FA2C51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848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14011,92</w:t>
            </w:r>
          </w:p>
        </w:tc>
        <w:tc>
          <w:tcPr>
            <w:tcW w:w="2981" w:type="dxa"/>
            <w:gridSpan w:val="13"/>
            <w:tcPrChange w:id="849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6F727F8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850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20325,69</w:t>
            </w:r>
          </w:p>
        </w:tc>
        <w:tc>
          <w:tcPr>
            <w:tcW w:w="1140" w:type="dxa"/>
            <w:gridSpan w:val="3"/>
            <w:tcPrChange w:id="851" w:author="Юлия Л. Филатова" w:date="2025-01-09T17:10:00Z">
              <w:tcPr>
                <w:tcW w:w="709" w:type="dxa"/>
              </w:tcPr>
            </w:tcPrChange>
          </w:tcPr>
          <w:p w14:paraId="1692954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852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853" w:author="Юлия Л. Филатова" w:date="2025-01-10T11:3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854" w:author="Юлия Л. Филатова" w:date="2025-01-10T14:2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3065,00</w:t>
              </w:r>
            </w:ins>
          </w:p>
        </w:tc>
        <w:tc>
          <w:tcPr>
            <w:tcW w:w="1270" w:type="dxa"/>
            <w:gridSpan w:val="2"/>
            <w:tcPrChange w:id="855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1076037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856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857" w:author="Юлия Л. Филатова" w:date="2025-01-10T11:3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858" w:author="Юлия Л. Филатова" w:date="2025-01-10T14:2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567" w:type="dxa"/>
            <w:vMerge/>
            <w:tcPrChange w:id="859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1A70907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63D26DFA" w14:textId="77777777" w:rsidTr="00CE6CB8">
        <w:tblPrEx>
          <w:tblPrExChange w:id="860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861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/>
            <w:tcPrChange w:id="862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3B2B95B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863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121A5DC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864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981" w:type="dxa"/>
            <w:gridSpan w:val="2"/>
            <w:vMerge/>
            <w:tcPrChange w:id="865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188C50C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866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1447" w:type="dxa"/>
            <w:tcPrChange w:id="867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5A0449B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868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869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Внебюджетные источники</w:t>
            </w:r>
          </w:p>
        </w:tc>
        <w:tc>
          <w:tcPr>
            <w:tcW w:w="1275" w:type="dxa"/>
            <w:tcPrChange w:id="870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718E019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871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872" w:author="Юлия Л. Филатова" w:date="2025-01-10T14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873" w:author="Юлия Л. Филатова" w:date="2025-01-10T14:2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1" w:type="dxa"/>
            <w:tcPrChange w:id="874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6FE022E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875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876" w:author="Юлия Л. Филатова" w:date="2025-01-10T14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877" w:author="Юлия Л. Филатова" w:date="2025-01-10T14:2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56" w:type="dxa"/>
            <w:tcPrChange w:id="878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04A8979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879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880" w:author="Юлия Л. Филатова" w:date="2025-01-10T11:3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881" w:author="Юлия Л. Филатова" w:date="2025-01-10T14:2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882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52CB7BC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883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884" w:author="Юлия Л. Филатова" w:date="2025-01-10T14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885" w:author="Юлия Л. Филатова" w:date="2025-01-09T17:10:00Z">
              <w:tcPr>
                <w:tcW w:w="709" w:type="dxa"/>
              </w:tcPr>
            </w:tcPrChange>
          </w:tcPr>
          <w:p w14:paraId="6359576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886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887" w:author="Юлия Л. Филатова" w:date="2025-01-10T14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888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757B659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889" w:author="Юлия Л. Филатова" w:date="2025-01-10T14:2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890" w:author="Юлия Л. Филатова" w:date="2025-01-10T14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891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19F4EA6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253B1553" w14:textId="77777777" w:rsidTr="00CE6CB8">
        <w:trPr>
          <w:trHeight w:val="300"/>
        </w:trPr>
        <w:tc>
          <w:tcPr>
            <w:tcW w:w="673" w:type="dxa"/>
            <w:gridSpan w:val="2"/>
            <w:vMerge w:val="restart"/>
          </w:tcPr>
          <w:p w14:paraId="1AD1FED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2390" w:type="dxa"/>
            <w:gridSpan w:val="3"/>
            <w:vMerge w:val="restart"/>
          </w:tcPr>
          <w:p w14:paraId="052B457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Изготовление и установка стел</w:t>
            </w:r>
          </w:p>
        </w:tc>
        <w:tc>
          <w:tcPr>
            <w:tcW w:w="981" w:type="dxa"/>
            <w:gridSpan w:val="2"/>
            <w:vMerge w:val="restart"/>
          </w:tcPr>
          <w:p w14:paraId="6814D69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47" w:type="dxa"/>
          </w:tcPr>
          <w:p w14:paraId="027A7D4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</w:tcPr>
          <w:p w14:paraId="3025261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892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</w:tcPr>
          <w:p w14:paraId="1C3358F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893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78E9AC7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894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378A20C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895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4919551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896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6BE1BCB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897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 w:val="restart"/>
          </w:tcPr>
          <w:p w14:paraId="4E120AF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  <w:ins w:id="898" w:author="Юлия Л. Филатова" w:date="2025-01-09T17:5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0C4883" w:rsidRPr="004C2330" w14:paraId="3BA54679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66ADCD1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34A1F78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44A289E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2A9241A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14:paraId="47EDADD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899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</w:tcPr>
          <w:p w14:paraId="0432C27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00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2A5BDD6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01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214A51E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02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3B35B4D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03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1667310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04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0FD00D9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20A87F9E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4E8D5EC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2079FBC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02BD6C1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37E99EC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</w:tcPr>
          <w:p w14:paraId="187D170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05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</w:tcPr>
          <w:p w14:paraId="11E862A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06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1B1C3EC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07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25A07FE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08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1956A7B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09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2C6BF9A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10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455673E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0007B836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7B34940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2B20DE1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26F5D04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3F443A8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</w:tcPr>
          <w:p w14:paraId="3785A40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11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</w:tcPr>
          <w:p w14:paraId="1CF39F9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12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493DB93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13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5FF78BF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14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36C218F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15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4F43999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16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6F67E6A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24582D81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43329DB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07D8AAB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1E19983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56F1C4E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</w:tcPr>
          <w:p w14:paraId="141CD2D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17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</w:tcPr>
          <w:p w14:paraId="30D0C5D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18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544387A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19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3DB6E4E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20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2C77913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21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0209A52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22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47124E7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2D1DC6C6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65D6804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</w:tcPr>
          <w:p w14:paraId="710442D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4B860A0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Изготовлено и установлено стел, штука</w:t>
            </w:r>
          </w:p>
        </w:tc>
        <w:tc>
          <w:tcPr>
            <w:tcW w:w="981" w:type="dxa"/>
            <w:gridSpan w:val="2"/>
            <w:vMerge w:val="restart"/>
          </w:tcPr>
          <w:p w14:paraId="703B7E3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14:paraId="3564FAD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7DF8BAD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23" w:author="Юлия Л. Филатова" w:date="2025-01-09T17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</w:tcPr>
          <w:p w14:paraId="4A2499A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24" w:author="Юлия Л. Филатова" w:date="2025-01-09T17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79287E7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25" w:author="Юлия Л. Филатова" w:date="2025-01-09T17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926" w:author="Юлия Л. Филатова" w:date="2025-01-09T17:13:00Z">
              <w:r w:rsidRPr="004C2330" w:rsidDel="00C9415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</w:tcPr>
          <w:p w14:paraId="2188049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</w:tcPr>
          <w:p w14:paraId="7A25677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</w:tcPr>
          <w:p w14:paraId="07FFA3D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</w:tcPr>
          <w:p w14:paraId="753E288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  <w:vMerge/>
          </w:tcPr>
          <w:p w14:paraId="6CA5BBA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2E3426" w:rsidRPr="004C2330" w14:paraId="152842FE" w14:textId="77777777" w:rsidTr="00CE6CB8">
        <w:trPr>
          <w:trHeight w:val="1236"/>
        </w:trPr>
        <w:tc>
          <w:tcPr>
            <w:tcW w:w="673" w:type="dxa"/>
            <w:gridSpan w:val="2"/>
            <w:vMerge/>
          </w:tcPr>
          <w:p w14:paraId="6A5F553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6654530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4C01202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623B93B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229ED6F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42AA2C8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157C277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</w:tcPr>
          <w:p w14:paraId="5702DEF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</w:tcPr>
          <w:p w14:paraId="242F8DC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4F5FF1E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5" w:type="dxa"/>
          </w:tcPr>
          <w:p w14:paraId="2ECFEB2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797C446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567" w:type="dxa"/>
            <w:gridSpan w:val="3"/>
          </w:tcPr>
          <w:p w14:paraId="2F580C97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gridSpan w:val="3"/>
          </w:tcPr>
          <w:p w14:paraId="5FE7BE1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gridSpan w:val="2"/>
          </w:tcPr>
          <w:p w14:paraId="587566C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14:paraId="2AF3DC7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685EBA9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2E3426" w:rsidRPr="004C2330" w14:paraId="3BDCB4CC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449EB67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17CB6CF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7220293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56DA8CA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953DDB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27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1" w:type="dxa"/>
          </w:tcPr>
          <w:p w14:paraId="416E25B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28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</w:tcPr>
          <w:p w14:paraId="39A92AE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29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71" w:type="dxa"/>
          </w:tcPr>
          <w:p w14:paraId="29DFC8D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30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851" w:type="dxa"/>
            <w:gridSpan w:val="5"/>
          </w:tcPr>
          <w:p w14:paraId="0927DF2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31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</w:tcPr>
          <w:p w14:paraId="59A8C43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32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67" w:type="dxa"/>
            <w:gridSpan w:val="3"/>
          </w:tcPr>
          <w:p w14:paraId="3A7C652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33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67" w:type="dxa"/>
            <w:gridSpan w:val="3"/>
          </w:tcPr>
          <w:p w14:paraId="51411D3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34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34" w:type="dxa"/>
            <w:gridSpan w:val="2"/>
          </w:tcPr>
          <w:p w14:paraId="4A0BEDC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35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276" w:type="dxa"/>
            <w:gridSpan w:val="3"/>
          </w:tcPr>
          <w:p w14:paraId="46AEAB3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36" w:author="Юлия Л. Филатова" w:date="2025-01-10T11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67" w:type="dxa"/>
            <w:vMerge/>
          </w:tcPr>
          <w:p w14:paraId="35EC0DD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336FD639" w14:textId="77777777" w:rsidTr="00CE6CB8">
        <w:trPr>
          <w:trHeight w:val="300"/>
        </w:trPr>
        <w:tc>
          <w:tcPr>
            <w:tcW w:w="673" w:type="dxa"/>
            <w:gridSpan w:val="2"/>
            <w:vMerge w:val="restart"/>
          </w:tcPr>
          <w:p w14:paraId="1D10C3F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390" w:type="dxa"/>
            <w:gridSpan w:val="3"/>
            <w:vMerge w:val="restart"/>
          </w:tcPr>
          <w:p w14:paraId="273A83A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01.02.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Благоустройство лесопарковых зон</w:t>
            </w:r>
          </w:p>
        </w:tc>
        <w:tc>
          <w:tcPr>
            <w:tcW w:w="981" w:type="dxa"/>
            <w:gridSpan w:val="2"/>
            <w:vMerge w:val="restart"/>
          </w:tcPr>
          <w:p w14:paraId="0AD90B2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47" w:type="dxa"/>
          </w:tcPr>
          <w:p w14:paraId="438E02E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</w:tcPr>
          <w:p w14:paraId="3A123E0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37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</w:tcPr>
          <w:p w14:paraId="68E31BF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38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6BB3AE4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39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673125A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40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637DF49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41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721D5A4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42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 w:val="restart"/>
          </w:tcPr>
          <w:p w14:paraId="6B1C9D8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43" w:author="Юлия Л. Филатова" w:date="2025-01-09T17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</w:t>
              </w:r>
            </w:ins>
          </w:p>
          <w:p w14:paraId="43D3E7C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  <w:ins w:id="944" w:author="Юлия Л. Филатова" w:date="2025-01-09T17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и экологии</w:t>
              </w:r>
            </w:ins>
          </w:p>
        </w:tc>
      </w:tr>
      <w:tr w:rsidR="000C4883" w:rsidRPr="004C2330" w14:paraId="54938E7C" w14:textId="77777777" w:rsidTr="00CE6CB8">
        <w:trPr>
          <w:trHeight w:val="60"/>
        </w:trPr>
        <w:tc>
          <w:tcPr>
            <w:tcW w:w="673" w:type="dxa"/>
            <w:gridSpan w:val="2"/>
            <w:vMerge/>
          </w:tcPr>
          <w:p w14:paraId="647A1821" w14:textId="77777777" w:rsidR="000C4883" w:rsidRPr="004C2330" w:rsidRDefault="000C4883" w:rsidP="000C4883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3AFC988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077389F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7681BC2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14:paraId="6A1BE6B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945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</w:tcPr>
          <w:p w14:paraId="4B6E6C9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946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6649D27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947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391B529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948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683BD89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949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5AF04CF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  <w:ins w:id="950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4FC5066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633BAE80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3BCE088F" w14:textId="77777777" w:rsidR="000C4883" w:rsidRPr="004C2330" w:rsidRDefault="000C4883" w:rsidP="000C4883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6A2B23C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14093EC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41B905F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</w:tcPr>
          <w:p w14:paraId="7226DA1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951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</w:tcPr>
          <w:p w14:paraId="5789FD9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952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63D1BA0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953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7FDB9A2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954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26B4C52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955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7FFCF31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  <w:ins w:id="956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2606857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01A1BEF2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03A25725" w14:textId="77777777" w:rsidR="000C4883" w:rsidRPr="004C2330" w:rsidRDefault="000C4883" w:rsidP="000C4883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05F5D67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4331A3F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626D1E6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</w:tcPr>
          <w:p w14:paraId="0F34ABD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957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</w:tcPr>
          <w:p w14:paraId="72B2119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958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345941D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959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5F40B91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960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5109803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961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7488CE8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  <w:ins w:id="962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3F67868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6456D477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3526F6B9" w14:textId="77777777" w:rsidR="000C4883" w:rsidRPr="004C2330" w:rsidRDefault="000C4883" w:rsidP="000C4883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32D3E28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05A58FA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3B83A8A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</w:tcPr>
          <w:p w14:paraId="44EA07B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</w:tcPr>
          <w:p w14:paraId="6136CEF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6" w:type="dxa"/>
          </w:tcPr>
          <w:p w14:paraId="0EAFEC7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1" w:type="dxa"/>
            <w:gridSpan w:val="13"/>
          </w:tcPr>
          <w:p w14:paraId="0E0F9DA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0" w:type="dxa"/>
            <w:gridSpan w:val="3"/>
          </w:tcPr>
          <w:p w14:paraId="081FABE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gridSpan w:val="2"/>
          </w:tcPr>
          <w:p w14:paraId="42131C3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vMerge/>
          </w:tcPr>
          <w:p w14:paraId="722DDBD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63A2FBF6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7221B6AA" w14:textId="77777777" w:rsidR="000C4883" w:rsidRPr="004C2330" w:rsidRDefault="000C4883" w:rsidP="000C4883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</w:tcPr>
          <w:p w14:paraId="1269850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75204AE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Благоустроены лесопарковые зоны, единица</w:t>
            </w:r>
          </w:p>
        </w:tc>
        <w:tc>
          <w:tcPr>
            <w:tcW w:w="981" w:type="dxa"/>
            <w:gridSpan w:val="2"/>
            <w:vMerge w:val="restart"/>
          </w:tcPr>
          <w:p w14:paraId="72E6946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14:paraId="12D8F40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2816E06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63" w:author="Юлия Л. Филатова" w:date="2025-01-09T17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</w:tcPr>
          <w:p w14:paraId="10AB8EC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64" w:author="Юлия Л. Филатова" w:date="2025-01-09T17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2092684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65" w:author="Юлия Л. Филатова" w:date="2025-01-09T17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966" w:author="Юлия Л. Филатова" w:date="2025-01-09T17:13:00Z">
              <w:r w:rsidRPr="004C2330" w:rsidDel="00D35703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</w:tcPr>
          <w:p w14:paraId="2BB8284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</w:tcPr>
          <w:p w14:paraId="52EE825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</w:tcPr>
          <w:p w14:paraId="230A125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</w:tcPr>
          <w:p w14:paraId="546DDD2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  <w:vMerge/>
          </w:tcPr>
          <w:p w14:paraId="15C9392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2E3426" w:rsidRPr="004C2330" w14:paraId="400B4959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7EA9084C" w14:textId="77777777" w:rsidR="000C4883" w:rsidRPr="004C2330" w:rsidRDefault="000C4883" w:rsidP="000C4883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35B0361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4417A1D0" w14:textId="77777777" w:rsidR="000C4883" w:rsidRPr="004C2330" w:rsidRDefault="000C4883" w:rsidP="000C4883">
            <w:pPr>
              <w:rPr>
                <w:rFonts w:ascii="Arial" w:eastAsia="Times New Roman" w:hAnsi="Arial" w:cs="Arial"/>
                <w:i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59A78EC3" w14:textId="77777777" w:rsidR="000C4883" w:rsidRPr="004C2330" w:rsidRDefault="000C4883" w:rsidP="000C488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0C1CC5C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46DB3AB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6367F11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</w:tcPr>
          <w:p w14:paraId="259805A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</w:tcPr>
          <w:p w14:paraId="541E71E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2F054DC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5" w:type="dxa"/>
          </w:tcPr>
          <w:p w14:paraId="79861D2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2919CBD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425" w:type="dxa"/>
            <w:gridSpan w:val="2"/>
          </w:tcPr>
          <w:p w14:paraId="5DADF369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755FEA1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месяцев</w:t>
            </w:r>
          </w:p>
        </w:tc>
        <w:tc>
          <w:tcPr>
            <w:tcW w:w="709" w:type="dxa"/>
            <w:gridSpan w:val="4"/>
          </w:tcPr>
          <w:p w14:paraId="7BA48A95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</w:t>
            </w:r>
          </w:p>
          <w:p w14:paraId="72657DA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месяцев</w:t>
            </w:r>
          </w:p>
        </w:tc>
        <w:tc>
          <w:tcPr>
            <w:tcW w:w="1140" w:type="dxa"/>
            <w:gridSpan w:val="3"/>
          </w:tcPr>
          <w:p w14:paraId="3A931FF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</w:tcPr>
          <w:p w14:paraId="393D9FD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C29F0E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CE7584" w:rsidRPr="004C2330" w14:paraId="455E079F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0C09B21A" w14:textId="77777777" w:rsidR="000C4883" w:rsidRPr="004C2330" w:rsidRDefault="000C4883" w:rsidP="000C4883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6B024FF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52C252E7" w14:textId="77777777" w:rsidR="000C4883" w:rsidRPr="004C2330" w:rsidRDefault="000C4883" w:rsidP="000C4883">
            <w:pPr>
              <w:rPr>
                <w:rFonts w:ascii="Arial" w:eastAsia="Times New Roman" w:hAnsi="Arial" w:cs="Arial"/>
                <w:i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03F34D26" w14:textId="77777777" w:rsidR="000C4883" w:rsidRPr="004C2330" w:rsidRDefault="000C4883" w:rsidP="000C488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27E36D7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67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1" w:type="dxa"/>
          </w:tcPr>
          <w:p w14:paraId="5AEC479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68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</w:tcPr>
          <w:p w14:paraId="3582B33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69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71" w:type="dxa"/>
          </w:tcPr>
          <w:p w14:paraId="7221EC2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70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851" w:type="dxa"/>
            <w:gridSpan w:val="5"/>
          </w:tcPr>
          <w:p w14:paraId="1A6E076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71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</w:tcPr>
          <w:p w14:paraId="0A1E2BD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72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  <w:gridSpan w:val="2"/>
          </w:tcPr>
          <w:p w14:paraId="4283DC6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73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709" w:type="dxa"/>
            <w:gridSpan w:val="4"/>
          </w:tcPr>
          <w:p w14:paraId="57AA147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74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0" w:type="dxa"/>
            <w:gridSpan w:val="3"/>
          </w:tcPr>
          <w:p w14:paraId="32E0A91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75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270" w:type="dxa"/>
            <w:gridSpan w:val="2"/>
          </w:tcPr>
          <w:p w14:paraId="6FC2F11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ins w:id="976" w:author="Юлия Л. Филатова" w:date="2025-01-10T11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977" w:author="Юлия Л. Филатова" w:date="2025-01-10T11:32:00Z">
                    <w:rPr>
                      <w:rFonts w:eastAsia="Times New Roman" w:cs="Times New Roman"/>
                      <w:color w:val="FF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567" w:type="dxa"/>
          </w:tcPr>
          <w:p w14:paraId="24A7686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7B17570A" w14:textId="77777777" w:rsidTr="00CE6CB8">
        <w:tblPrEx>
          <w:tblPrExChange w:id="978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979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 w:val="restart"/>
            <w:hideMark/>
            <w:tcPrChange w:id="980" w:author="Юлия Л. Филатова" w:date="2025-01-09T17:10:00Z">
              <w:tcPr>
                <w:tcW w:w="704" w:type="dxa"/>
                <w:gridSpan w:val="2"/>
                <w:vMerge w:val="restart"/>
                <w:hideMark/>
              </w:tcPr>
            </w:tcPrChange>
          </w:tcPr>
          <w:p w14:paraId="4357396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390" w:type="dxa"/>
            <w:gridSpan w:val="3"/>
            <w:vMerge w:val="restart"/>
            <w:tcPrChange w:id="981" w:author="Юлия Л. Филатова" w:date="2025-01-09T17:10:00Z">
              <w:tcPr>
                <w:tcW w:w="2410" w:type="dxa"/>
                <w:gridSpan w:val="4"/>
                <w:vMerge w:val="restart"/>
              </w:tcPr>
            </w:tcPrChange>
          </w:tcPr>
          <w:p w14:paraId="0442DC3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01.05.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Благоустройство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зон для досуга и отдыха населения в парках культуры и отдыха</w:t>
            </w:r>
          </w:p>
          <w:p w14:paraId="14063C9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 w:val="restart"/>
            <w:hideMark/>
            <w:tcPrChange w:id="982" w:author="Юлия Л. Филатова" w:date="2025-01-09T17:10:00Z">
              <w:tcPr>
                <w:tcW w:w="850" w:type="dxa"/>
                <w:gridSpan w:val="4"/>
                <w:vMerge w:val="restart"/>
                <w:hideMark/>
              </w:tcPr>
            </w:tcPrChange>
          </w:tcPr>
          <w:p w14:paraId="4E4F18D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447" w:type="dxa"/>
            <w:hideMark/>
            <w:tcPrChange w:id="983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4B78BB7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tcPrChange w:id="984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71BD538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85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986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073AF0F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87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988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7B3BC63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89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990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3F2F2D0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91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992" w:author="Юлия Л. Филатова" w:date="2025-01-09T17:10:00Z">
              <w:tcPr>
                <w:tcW w:w="709" w:type="dxa"/>
              </w:tcPr>
            </w:tcPrChange>
          </w:tcPr>
          <w:p w14:paraId="0FE0314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93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994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26CE42D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95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 w:val="restart"/>
            <w:tcPrChange w:id="996" w:author="Юлия Л. Филатова" w:date="2025-01-09T17:10:00Z">
              <w:tcPr>
                <w:tcW w:w="850" w:type="dxa"/>
                <w:gridSpan w:val="3"/>
                <w:vMerge w:val="restart"/>
              </w:tcPr>
            </w:tcPrChange>
          </w:tcPr>
          <w:p w14:paraId="51E5E1E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997" w:author="Юлия Л. Филатова" w:date="2025-01-09T17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 xml:space="preserve">Отдел </w:t>
              </w:r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lastRenderedPageBreak/>
                <w:t>по благоустройству, озеленению и экологии</w:t>
              </w:r>
            </w:ins>
          </w:p>
        </w:tc>
      </w:tr>
      <w:tr w:rsidR="000C4883" w:rsidRPr="004C2330" w14:paraId="14E86D84" w14:textId="77777777" w:rsidTr="00CE6CB8">
        <w:tblPrEx>
          <w:tblPrExChange w:id="998" w:author="Юлия Л. Филатова" w:date="2025-01-09T17:10:00Z">
            <w:tblPrEx>
              <w:tblW w:w="14850" w:type="dxa"/>
            </w:tblPrEx>
          </w:tblPrExChange>
        </w:tblPrEx>
        <w:trPr>
          <w:trHeight w:val="390"/>
          <w:trPrChange w:id="999" w:author="Юлия Л. Филатова" w:date="2025-01-09T17:10:00Z">
            <w:trPr>
              <w:trHeight w:val="390"/>
            </w:trPr>
          </w:trPrChange>
        </w:trPr>
        <w:tc>
          <w:tcPr>
            <w:tcW w:w="673" w:type="dxa"/>
            <w:gridSpan w:val="2"/>
            <w:vMerge/>
            <w:hideMark/>
            <w:tcPrChange w:id="1000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497326D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1001" w:author="Юлия Л. Филатова" w:date="2025-01-09T17:10:00Z">
              <w:tcPr>
                <w:tcW w:w="2410" w:type="dxa"/>
                <w:gridSpan w:val="4"/>
                <w:vMerge/>
                <w:vAlign w:val="center"/>
              </w:tcPr>
            </w:tcPrChange>
          </w:tcPr>
          <w:p w14:paraId="61A540C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1002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1BB3AB4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1003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56BE7C1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5" w:type="dxa"/>
            <w:tcPrChange w:id="1004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64AC3CA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05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lastRenderedPageBreak/>
                <w:t>0,00</w:t>
              </w:r>
            </w:ins>
          </w:p>
        </w:tc>
        <w:tc>
          <w:tcPr>
            <w:tcW w:w="1141" w:type="dxa"/>
            <w:tcPrChange w:id="1006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E9F9D8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07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008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0C6AE2C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09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010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7B8A3EC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11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012" w:author="Юлия Л. Филатова" w:date="2025-01-09T17:10:00Z">
              <w:tcPr>
                <w:tcW w:w="709" w:type="dxa"/>
              </w:tcPr>
            </w:tcPrChange>
          </w:tcPr>
          <w:p w14:paraId="0198819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13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014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52B0310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15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016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4C55DC1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2BBDA039" w14:textId="77777777" w:rsidTr="00CE6CB8">
        <w:tblPrEx>
          <w:tblPrExChange w:id="1017" w:author="Юлия Л. Филатова" w:date="2025-01-09T17:10:00Z">
            <w:tblPrEx>
              <w:tblW w:w="14850" w:type="dxa"/>
            </w:tblPrEx>
          </w:tblPrExChange>
        </w:tblPrEx>
        <w:trPr>
          <w:trHeight w:val="193"/>
          <w:trPrChange w:id="1018" w:author="Юлия Л. Филатова" w:date="2025-01-09T17:10:00Z">
            <w:trPr>
              <w:trHeight w:val="193"/>
            </w:trPr>
          </w:trPrChange>
        </w:trPr>
        <w:tc>
          <w:tcPr>
            <w:tcW w:w="673" w:type="dxa"/>
            <w:gridSpan w:val="2"/>
            <w:vMerge/>
            <w:hideMark/>
            <w:tcPrChange w:id="1019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33BE25A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1020" w:author="Юлия Л. Филатова" w:date="2025-01-09T17:10:00Z">
              <w:tcPr>
                <w:tcW w:w="2410" w:type="dxa"/>
                <w:gridSpan w:val="4"/>
                <w:vMerge/>
                <w:vAlign w:val="center"/>
              </w:tcPr>
            </w:tcPrChange>
          </w:tcPr>
          <w:p w14:paraId="20B7B3E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1021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427CF01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1022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4E13A06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PrChange w:id="1023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61FCBD5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24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025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7F9C35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26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027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03C70A8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28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029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05EB28B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30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031" w:author="Юлия Л. Филатова" w:date="2025-01-09T17:10:00Z">
              <w:tcPr>
                <w:tcW w:w="709" w:type="dxa"/>
              </w:tcPr>
            </w:tcPrChange>
          </w:tcPr>
          <w:p w14:paraId="2986E31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32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033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36C353B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34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035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7E700D5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47DE68DD" w14:textId="77777777" w:rsidTr="00CE6CB8">
        <w:tblPrEx>
          <w:tblPrExChange w:id="1036" w:author="Юлия Л. Филатова" w:date="2025-01-09T17:10:00Z">
            <w:tblPrEx>
              <w:tblW w:w="14850" w:type="dxa"/>
            </w:tblPrEx>
          </w:tblPrExChange>
        </w:tblPrEx>
        <w:trPr>
          <w:trHeight w:val="585"/>
          <w:trPrChange w:id="1037" w:author="Юлия Л. Филатова" w:date="2025-01-09T17:10:00Z">
            <w:trPr>
              <w:trHeight w:val="585"/>
            </w:trPr>
          </w:trPrChange>
        </w:trPr>
        <w:tc>
          <w:tcPr>
            <w:tcW w:w="673" w:type="dxa"/>
            <w:gridSpan w:val="2"/>
            <w:vMerge/>
            <w:hideMark/>
            <w:tcPrChange w:id="1038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24B872D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1039" w:author="Юлия Л. Филатова" w:date="2025-01-09T17:10:00Z">
              <w:tcPr>
                <w:tcW w:w="2410" w:type="dxa"/>
                <w:gridSpan w:val="4"/>
                <w:vMerge/>
                <w:vAlign w:val="center"/>
              </w:tcPr>
            </w:tcPrChange>
          </w:tcPr>
          <w:p w14:paraId="531B5F0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1040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5C1A5C9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1041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7A5F427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  <w:tcPrChange w:id="104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3864DE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43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044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4267CCC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45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046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2327755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47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048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3BCD40E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49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050" w:author="Юлия Л. Филатова" w:date="2025-01-09T17:10:00Z">
              <w:tcPr>
                <w:tcW w:w="709" w:type="dxa"/>
              </w:tcPr>
            </w:tcPrChange>
          </w:tcPr>
          <w:p w14:paraId="4C40B86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51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052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69EE843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53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054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7E52C1B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0426605E" w14:textId="77777777" w:rsidTr="00CE6CB8">
        <w:tblPrEx>
          <w:tblPrExChange w:id="1055" w:author="Юлия Л. Филатова" w:date="2025-01-09T17:10:00Z">
            <w:tblPrEx>
              <w:tblW w:w="14850" w:type="dxa"/>
            </w:tblPrEx>
          </w:tblPrExChange>
        </w:tblPrEx>
        <w:trPr>
          <w:trHeight w:val="277"/>
          <w:trPrChange w:id="1056" w:author="Юлия Л. Филатова" w:date="2025-01-09T17:10:00Z">
            <w:trPr>
              <w:trHeight w:val="277"/>
            </w:trPr>
          </w:trPrChange>
        </w:trPr>
        <w:tc>
          <w:tcPr>
            <w:tcW w:w="673" w:type="dxa"/>
            <w:gridSpan w:val="2"/>
            <w:vMerge/>
            <w:tcPrChange w:id="1057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3A69C8F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1058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074F8E0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PrChange w:id="1059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1208D51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PrChange w:id="1060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77E3F42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PrChange w:id="1061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7F1A4E5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62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063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2F3D29A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64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065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58743D8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66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067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7E69CEB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68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069" w:author="Юлия Л. Филатова" w:date="2025-01-09T17:10:00Z">
              <w:tcPr>
                <w:tcW w:w="709" w:type="dxa"/>
              </w:tcPr>
            </w:tcPrChange>
          </w:tcPr>
          <w:p w14:paraId="3C2C3EC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70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071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08718C0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72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073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071678D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33A4E7CA" w14:textId="77777777" w:rsidTr="00CE6CB8">
        <w:trPr>
          <w:trHeight w:val="60"/>
        </w:trPr>
        <w:tc>
          <w:tcPr>
            <w:tcW w:w="673" w:type="dxa"/>
            <w:gridSpan w:val="2"/>
            <w:vMerge/>
          </w:tcPr>
          <w:p w14:paraId="4F4BB99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</w:tcPr>
          <w:p w14:paraId="271B754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Благоустроены зоны для досуга и отдыха в парках культуры и отдыха, единица</w:t>
            </w:r>
          </w:p>
        </w:tc>
        <w:tc>
          <w:tcPr>
            <w:tcW w:w="981" w:type="dxa"/>
            <w:gridSpan w:val="2"/>
            <w:vMerge w:val="restart"/>
          </w:tcPr>
          <w:p w14:paraId="636DF63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14:paraId="0C8B46E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562C5BE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74" w:author="Юлия Л. Филатова" w:date="2025-01-09T17:1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</w:tcPr>
          <w:p w14:paraId="7ECF293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75" w:author="Юлия Л. Филатова" w:date="2025-01-09T17:1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6C6C79C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76" w:author="Юлия Л. Филатова" w:date="2025-01-09T17:1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1077" w:author="Юлия Л. Филатова" w:date="2025-01-09T17:14:00Z">
              <w:r w:rsidRPr="004C2330" w:rsidDel="00B3128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</w:tcPr>
          <w:p w14:paraId="1888584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</w:tcPr>
          <w:p w14:paraId="41B064C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</w:tcPr>
          <w:p w14:paraId="2717FCB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</w:tcPr>
          <w:p w14:paraId="5E46D61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  <w:vMerge/>
          </w:tcPr>
          <w:p w14:paraId="5E8F1EF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3426" w:rsidRPr="004C2330" w14:paraId="5108CB1E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585D115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056F121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1115F43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1247B9F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64B6824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48B11BE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4D87A67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</w:tcPr>
          <w:p w14:paraId="680AC6C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</w:tcPr>
          <w:p w14:paraId="0078911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2C620BA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5" w:type="dxa"/>
          </w:tcPr>
          <w:p w14:paraId="48669EC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23E6F13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425" w:type="dxa"/>
            <w:gridSpan w:val="2"/>
          </w:tcPr>
          <w:p w14:paraId="6DC142FE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09" w:type="dxa"/>
            <w:gridSpan w:val="4"/>
          </w:tcPr>
          <w:p w14:paraId="2A33ECF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40" w:type="dxa"/>
            <w:gridSpan w:val="3"/>
          </w:tcPr>
          <w:p w14:paraId="25162F0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</w:tcPr>
          <w:p w14:paraId="5F16BF9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06C1B9F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3426" w:rsidRPr="004C2330" w14:paraId="48A78774" w14:textId="77777777" w:rsidTr="00CE6CB8">
        <w:trPr>
          <w:trHeight w:val="424"/>
        </w:trPr>
        <w:tc>
          <w:tcPr>
            <w:tcW w:w="673" w:type="dxa"/>
            <w:gridSpan w:val="2"/>
            <w:vMerge/>
          </w:tcPr>
          <w:p w14:paraId="59651E2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1743B43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1B654BD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181C4BB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09214B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78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1" w:type="dxa"/>
          </w:tcPr>
          <w:p w14:paraId="4F3234E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79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</w:tcPr>
          <w:p w14:paraId="542576F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80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71" w:type="dxa"/>
          </w:tcPr>
          <w:p w14:paraId="3C528A4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81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851" w:type="dxa"/>
            <w:gridSpan w:val="5"/>
          </w:tcPr>
          <w:p w14:paraId="45905CE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82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</w:tcPr>
          <w:p w14:paraId="4E48D4D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83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  <w:gridSpan w:val="2"/>
          </w:tcPr>
          <w:p w14:paraId="5B1A54E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84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709" w:type="dxa"/>
            <w:gridSpan w:val="4"/>
          </w:tcPr>
          <w:p w14:paraId="1C3749F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85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0" w:type="dxa"/>
            <w:gridSpan w:val="3"/>
          </w:tcPr>
          <w:p w14:paraId="101CE60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86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270" w:type="dxa"/>
            <w:gridSpan w:val="2"/>
          </w:tcPr>
          <w:p w14:paraId="3FB1E3A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87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67" w:type="dxa"/>
            <w:vMerge/>
          </w:tcPr>
          <w:p w14:paraId="2677453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591244C8" w14:textId="77777777" w:rsidTr="00CE6CB8">
        <w:trPr>
          <w:trHeight w:val="300"/>
        </w:trPr>
        <w:tc>
          <w:tcPr>
            <w:tcW w:w="673" w:type="dxa"/>
            <w:gridSpan w:val="2"/>
            <w:vMerge w:val="restart"/>
            <w:hideMark/>
          </w:tcPr>
          <w:p w14:paraId="5E044E9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390" w:type="dxa"/>
            <w:gridSpan w:val="3"/>
            <w:vMerge w:val="restart"/>
            <w:hideMark/>
          </w:tcPr>
          <w:p w14:paraId="66490FA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01.06.</w:t>
            </w:r>
          </w:p>
          <w:p w14:paraId="1BEAC7C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пространств для активного отдыха</w:t>
            </w:r>
          </w:p>
        </w:tc>
        <w:tc>
          <w:tcPr>
            <w:tcW w:w="981" w:type="dxa"/>
            <w:gridSpan w:val="2"/>
            <w:vMerge w:val="restart"/>
            <w:hideMark/>
          </w:tcPr>
          <w:p w14:paraId="18FFAB3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47" w:type="dxa"/>
            <w:hideMark/>
          </w:tcPr>
          <w:p w14:paraId="23570E4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</w:tcPr>
          <w:p w14:paraId="5DCAA7D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88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</w:tcPr>
          <w:p w14:paraId="4295768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89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7AF05B2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90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71E5BFA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91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15F67DC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92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2C44FF5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93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 w:val="restart"/>
          </w:tcPr>
          <w:p w14:paraId="6E0536C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  <w:ins w:id="1094" w:author="Юлия Л. Филатова" w:date="2025-01-09T17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</w:t>
              </w:r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lastRenderedPageBreak/>
                <w:t>агоустройству, озеленению и экологии</w:t>
              </w:r>
            </w:ins>
          </w:p>
        </w:tc>
      </w:tr>
      <w:tr w:rsidR="000C4883" w:rsidRPr="004C2330" w14:paraId="784B7F4E" w14:textId="77777777" w:rsidTr="00CE6CB8">
        <w:trPr>
          <w:trHeight w:val="299"/>
        </w:trPr>
        <w:tc>
          <w:tcPr>
            <w:tcW w:w="673" w:type="dxa"/>
            <w:gridSpan w:val="2"/>
            <w:vMerge/>
            <w:hideMark/>
          </w:tcPr>
          <w:p w14:paraId="2CE58F3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</w:tcPr>
          <w:p w14:paraId="7DB2F8C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</w:tcPr>
          <w:p w14:paraId="55FFE4E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</w:tcPr>
          <w:p w14:paraId="54FD6BA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14:paraId="1918AC0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95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</w:tcPr>
          <w:p w14:paraId="628D779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96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6832BCC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97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7D80994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98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4984E5C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099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0A6ECFF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00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582E039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7449A3A1" w14:textId="77777777" w:rsidTr="00CE6CB8">
        <w:trPr>
          <w:trHeight w:val="283"/>
        </w:trPr>
        <w:tc>
          <w:tcPr>
            <w:tcW w:w="673" w:type="dxa"/>
            <w:gridSpan w:val="2"/>
            <w:vMerge/>
            <w:hideMark/>
          </w:tcPr>
          <w:p w14:paraId="035FC4E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</w:tcPr>
          <w:p w14:paraId="0C12A00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</w:tcPr>
          <w:p w14:paraId="4191DD8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</w:tcPr>
          <w:p w14:paraId="13ED15C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</w:tcPr>
          <w:p w14:paraId="09687B6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01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</w:tcPr>
          <w:p w14:paraId="08532D0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02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79F2729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03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652365B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04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1A0233B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05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6186AE3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06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06D6AA2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51A19C32" w14:textId="77777777" w:rsidTr="00CE6CB8">
        <w:trPr>
          <w:trHeight w:val="605"/>
        </w:trPr>
        <w:tc>
          <w:tcPr>
            <w:tcW w:w="673" w:type="dxa"/>
            <w:gridSpan w:val="2"/>
            <w:vMerge/>
            <w:hideMark/>
          </w:tcPr>
          <w:p w14:paraId="48174A0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</w:tcPr>
          <w:p w14:paraId="4080CA9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</w:tcPr>
          <w:p w14:paraId="27E8AB9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</w:tcPr>
          <w:p w14:paraId="240C9F0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</w:tcPr>
          <w:p w14:paraId="133E504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07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</w:tcPr>
          <w:p w14:paraId="5899664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08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0FF50F5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09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4759CE1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10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5B43907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11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4A09C56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12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73E5CAC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101A0D94" w14:textId="77777777" w:rsidTr="00CE6CB8">
        <w:trPr>
          <w:trHeight w:val="303"/>
        </w:trPr>
        <w:tc>
          <w:tcPr>
            <w:tcW w:w="673" w:type="dxa"/>
            <w:gridSpan w:val="2"/>
            <w:vMerge/>
          </w:tcPr>
          <w:p w14:paraId="3FF20AE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4398E02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5ADB7C9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3147EA4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</w:tcPr>
          <w:p w14:paraId="2EF3607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13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</w:tcPr>
          <w:p w14:paraId="49C8715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14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29B04A8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15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6B28F56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16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1D5BB67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17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62735CF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18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7EC2BEA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1D14AB53" w14:textId="77777777" w:rsidTr="00CE6CB8">
        <w:trPr>
          <w:trHeight w:val="390"/>
        </w:trPr>
        <w:tc>
          <w:tcPr>
            <w:tcW w:w="673" w:type="dxa"/>
            <w:gridSpan w:val="2"/>
            <w:vMerge/>
            <w:hideMark/>
          </w:tcPr>
          <w:p w14:paraId="52879DB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  <w:shd w:val="clear" w:color="auto" w:fill="FFFFFF" w:themeFill="background1"/>
            <w:hideMark/>
          </w:tcPr>
          <w:p w14:paraId="37B9483F" w14:textId="77777777" w:rsidR="000C4883" w:rsidRPr="004C2330" w:rsidRDefault="000C4883" w:rsidP="000C488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Благоустроены пространства для активного отдыха, ед.</w:t>
            </w:r>
          </w:p>
        </w:tc>
        <w:tc>
          <w:tcPr>
            <w:tcW w:w="981" w:type="dxa"/>
            <w:gridSpan w:val="2"/>
            <w:vMerge w:val="restart"/>
            <w:hideMark/>
          </w:tcPr>
          <w:p w14:paraId="5A15748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  <w:hideMark/>
          </w:tcPr>
          <w:p w14:paraId="0424182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77BEE04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19" w:author="Юлия Л. Филатова" w:date="2025-01-09T17:1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</w:tcPr>
          <w:p w14:paraId="70AF4E1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20" w:author="Юлия Л. Филатова" w:date="2025-01-09T17:1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1053FF6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21" w:author="Юлия Л. Филатова" w:date="2025-01-09T17:1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1122" w:author="Юлия Л. Филатова" w:date="2025-01-09T17:14:00Z">
              <w:r w:rsidRPr="004C2330" w:rsidDel="00CF33B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  <w:hideMark/>
          </w:tcPr>
          <w:p w14:paraId="017A090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  <w:hideMark/>
          </w:tcPr>
          <w:p w14:paraId="41B93FF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  <w:hideMark/>
          </w:tcPr>
          <w:p w14:paraId="7AD89CB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</w:tcPr>
          <w:p w14:paraId="6300C23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  <w:vMerge/>
          </w:tcPr>
          <w:p w14:paraId="2F27989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4351A69E" w14:textId="77777777" w:rsidTr="00CE6CB8">
        <w:trPr>
          <w:trHeight w:val="300"/>
        </w:trPr>
        <w:tc>
          <w:tcPr>
            <w:tcW w:w="673" w:type="dxa"/>
            <w:gridSpan w:val="2"/>
            <w:vMerge/>
            <w:hideMark/>
          </w:tcPr>
          <w:p w14:paraId="3CFD4EE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shd w:val="clear" w:color="auto" w:fill="FFFFFF" w:themeFill="background1"/>
            <w:hideMark/>
          </w:tcPr>
          <w:p w14:paraId="5CC956F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</w:tcPr>
          <w:p w14:paraId="3319905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hideMark/>
          </w:tcPr>
          <w:p w14:paraId="76C3B1F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4C9073A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5CB1BCC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29A4532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hideMark/>
          </w:tcPr>
          <w:p w14:paraId="201784E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  <w:hideMark/>
          </w:tcPr>
          <w:p w14:paraId="41520AB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03724AA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5" w:type="dxa"/>
            <w:hideMark/>
          </w:tcPr>
          <w:p w14:paraId="52A5B9C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3AD52FC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693" w:type="dxa"/>
            <w:gridSpan w:val="4"/>
            <w:hideMark/>
          </w:tcPr>
          <w:p w14:paraId="1F97DF3C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441" w:type="dxa"/>
            <w:gridSpan w:val="2"/>
            <w:hideMark/>
          </w:tcPr>
          <w:p w14:paraId="205BBBC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40" w:type="dxa"/>
            <w:gridSpan w:val="3"/>
            <w:hideMark/>
          </w:tcPr>
          <w:p w14:paraId="7A3F262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</w:tcPr>
          <w:p w14:paraId="63A822E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444FC55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153C6DFC" w14:textId="77777777" w:rsidTr="00CE6CB8">
        <w:trPr>
          <w:trHeight w:val="305"/>
        </w:trPr>
        <w:tc>
          <w:tcPr>
            <w:tcW w:w="673" w:type="dxa"/>
            <w:gridSpan w:val="2"/>
            <w:vMerge/>
            <w:hideMark/>
          </w:tcPr>
          <w:p w14:paraId="2E71CE5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shd w:val="clear" w:color="auto" w:fill="FFFFFF" w:themeFill="background1"/>
            <w:hideMark/>
          </w:tcPr>
          <w:p w14:paraId="5F05E2B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</w:tcPr>
          <w:p w14:paraId="7FD7F4D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hideMark/>
          </w:tcPr>
          <w:p w14:paraId="1AD83B2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74618A8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23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1" w:type="dxa"/>
          </w:tcPr>
          <w:p w14:paraId="5D0D1F1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24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</w:tcPr>
          <w:p w14:paraId="5B6E5D2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25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71" w:type="dxa"/>
            <w:hideMark/>
          </w:tcPr>
          <w:p w14:paraId="33F8193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26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851" w:type="dxa"/>
            <w:gridSpan w:val="5"/>
            <w:hideMark/>
          </w:tcPr>
          <w:p w14:paraId="4FEC962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27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  <w:hideMark/>
          </w:tcPr>
          <w:p w14:paraId="4249D02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28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693" w:type="dxa"/>
            <w:gridSpan w:val="4"/>
            <w:hideMark/>
          </w:tcPr>
          <w:p w14:paraId="24C25A0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29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41" w:type="dxa"/>
            <w:gridSpan w:val="2"/>
            <w:hideMark/>
          </w:tcPr>
          <w:p w14:paraId="4F04A8C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30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0" w:type="dxa"/>
            <w:gridSpan w:val="3"/>
            <w:hideMark/>
          </w:tcPr>
          <w:p w14:paraId="00CC3CF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31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270" w:type="dxa"/>
            <w:gridSpan w:val="2"/>
            <w:hideMark/>
          </w:tcPr>
          <w:p w14:paraId="364B21E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32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67" w:type="dxa"/>
            <w:vMerge/>
          </w:tcPr>
          <w:p w14:paraId="7B5F61E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7B707290" w14:textId="77777777" w:rsidTr="00CE6CB8">
        <w:tblPrEx>
          <w:tblPrExChange w:id="1133" w:author="Юлия Л. Филатова" w:date="2025-01-09T17:10:00Z">
            <w:tblPrEx>
              <w:tblW w:w="14850" w:type="dxa"/>
            </w:tblPrEx>
          </w:tblPrExChange>
        </w:tblPrEx>
        <w:trPr>
          <w:trHeight w:val="214"/>
          <w:trPrChange w:id="1134" w:author="Юлия Л. Филатова" w:date="2025-01-09T17:10:00Z">
            <w:trPr>
              <w:trHeight w:val="214"/>
            </w:trPr>
          </w:trPrChange>
        </w:trPr>
        <w:tc>
          <w:tcPr>
            <w:tcW w:w="673" w:type="dxa"/>
            <w:gridSpan w:val="2"/>
            <w:vMerge w:val="restart"/>
            <w:hideMark/>
            <w:tcPrChange w:id="1135" w:author="Юлия Л. Филатова" w:date="2025-01-09T17:10:00Z">
              <w:tcPr>
                <w:tcW w:w="704" w:type="dxa"/>
                <w:gridSpan w:val="2"/>
                <w:vMerge w:val="restart"/>
                <w:hideMark/>
              </w:tcPr>
            </w:tcPrChange>
          </w:tcPr>
          <w:p w14:paraId="4A54088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390" w:type="dxa"/>
            <w:gridSpan w:val="3"/>
            <w:vMerge w:val="restart"/>
            <w:tcPrChange w:id="1136" w:author="Юлия Л. Филатова" w:date="2025-01-09T17:10:00Z">
              <w:tcPr>
                <w:tcW w:w="2410" w:type="dxa"/>
                <w:gridSpan w:val="4"/>
                <w:vMerge w:val="restart"/>
              </w:tcPr>
            </w:tcPrChange>
          </w:tcPr>
          <w:p w14:paraId="14D814C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01.07.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Развитие инфраструктуры парков культуры и отдыха</w:t>
            </w:r>
          </w:p>
        </w:tc>
        <w:tc>
          <w:tcPr>
            <w:tcW w:w="981" w:type="dxa"/>
            <w:gridSpan w:val="2"/>
            <w:vMerge w:val="restart"/>
            <w:hideMark/>
            <w:tcPrChange w:id="1137" w:author="Юлия Л. Филатова" w:date="2025-01-09T17:10:00Z">
              <w:tcPr>
                <w:tcW w:w="850" w:type="dxa"/>
                <w:gridSpan w:val="4"/>
                <w:vMerge w:val="restart"/>
                <w:hideMark/>
              </w:tcPr>
            </w:tcPrChange>
          </w:tcPr>
          <w:p w14:paraId="40A2328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47" w:type="dxa"/>
            <w:hideMark/>
            <w:tcPrChange w:id="1138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2978E77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tcPrChange w:id="1139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1E53ACB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40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141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0B150FE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42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143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4210696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44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145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0AA7CB9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46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147" w:author="Юлия Л. Филатова" w:date="2025-01-09T17:10:00Z">
              <w:tcPr>
                <w:tcW w:w="709" w:type="dxa"/>
              </w:tcPr>
            </w:tcPrChange>
          </w:tcPr>
          <w:p w14:paraId="623A246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48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149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6B93D81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50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 w:val="restart"/>
            <w:tcPrChange w:id="1151" w:author="Юлия Л. Филатова" w:date="2025-01-09T17:10:00Z">
              <w:tcPr>
                <w:tcW w:w="850" w:type="dxa"/>
                <w:gridSpan w:val="3"/>
                <w:vMerge w:val="restart"/>
              </w:tcPr>
            </w:tcPrChange>
          </w:tcPr>
          <w:p w14:paraId="21D4CAA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52" w:author="Юлия Л. Филатова" w:date="2025-01-09T17:5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</w:t>
              </w:r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lastRenderedPageBreak/>
                <w:t>йству, озеленению и экологии</w:t>
              </w:r>
            </w:ins>
          </w:p>
        </w:tc>
      </w:tr>
      <w:tr w:rsidR="000C4883" w:rsidRPr="004C2330" w14:paraId="10B5AAB7" w14:textId="77777777" w:rsidTr="00CE6CB8">
        <w:tblPrEx>
          <w:tblPrExChange w:id="1153" w:author="Юлия Л. Филатова" w:date="2025-01-09T17:10:00Z">
            <w:tblPrEx>
              <w:tblW w:w="14850" w:type="dxa"/>
            </w:tblPrEx>
          </w:tblPrExChange>
        </w:tblPrEx>
        <w:trPr>
          <w:trHeight w:val="390"/>
          <w:trPrChange w:id="1154" w:author="Юлия Л. Филатова" w:date="2025-01-09T17:10:00Z">
            <w:trPr>
              <w:trHeight w:val="390"/>
            </w:trPr>
          </w:trPrChange>
        </w:trPr>
        <w:tc>
          <w:tcPr>
            <w:tcW w:w="673" w:type="dxa"/>
            <w:gridSpan w:val="2"/>
            <w:vMerge/>
            <w:hideMark/>
            <w:tcPrChange w:id="1155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23E7FA1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1156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1572474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1157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5C246EF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1158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7CC1D83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PrChange w:id="1159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39091B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60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161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4C3219B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62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163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3911DA0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64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165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7CE5EFC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66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167" w:author="Юлия Л. Филатова" w:date="2025-01-09T17:10:00Z">
              <w:tcPr>
                <w:tcW w:w="709" w:type="dxa"/>
              </w:tcPr>
            </w:tcPrChange>
          </w:tcPr>
          <w:p w14:paraId="1C2C3F5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68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169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6887DB1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70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171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3EEC779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4396EEEF" w14:textId="77777777" w:rsidTr="00CE6CB8">
        <w:tblPrEx>
          <w:tblPrExChange w:id="1172" w:author="Юлия Л. Филатова" w:date="2025-01-09T17:10:00Z">
            <w:tblPrEx>
              <w:tblW w:w="14850" w:type="dxa"/>
            </w:tblPrEx>
          </w:tblPrExChange>
        </w:tblPrEx>
        <w:trPr>
          <w:trHeight w:val="195"/>
          <w:trPrChange w:id="1173" w:author="Юлия Л. Филатова" w:date="2025-01-09T17:10:00Z">
            <w:trPr>
              <w:trHeight w:val="195"/>
            </w:trPr>
          </w:trPrChange>
        </w:trPr>
        <w:tc>
          <w:tcPr>
            <w:tcW w:w="673" w:type="dxa"/>
            <w:gridSpan w:val="2"/>
            <w:vMerge/>
            <w:hideMark/>
            <w:tcPrChange w:id="1174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2462D87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1175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7F16361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1176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12264F2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1177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62B643C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PrChange w:id="1178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0553429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79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180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662EB37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81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182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28A875F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83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184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61C2370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85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186" w:author="Юлия Л. Филатова" w:date="2025-01-09T17:10:00Z">
              <w:tcPr>
                <w:tcW w:w="709" w:type="dxa"/>
              </w:tcPr>
            </w:tcPrChange>
          </w:tcPr>
          <w:p w14:paraId="72C51CF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87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188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0EF6313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89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190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15CBB97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63B689A6" w14:textId="77777777" w:rsidTr="00CE6CB8">
        <w:tblPrEx>
          <w:tblPrExChange w:id="1191" w:author="Юлия Л. Филатова" w:date="2025-01-09T17:10:00Z">
            <w:tblPrEx>
              <w:tblW w:w="14850" w:type="dxa"/>
            </w:tblPrEx>
          </w:tblPrExChange>
        </w:tblPrEx>
        <w:trPr>
          <w:trHeight w:val="278"/>
          <w:trPrChange w:id="1192" w:author="Юлия Л. Филатова" w:date="2025-01-09T17:10:00Z">
            <w:trPr>
              <w:trHeight w:val="278"/>
            </w:trPr>
          </w:trPrChange>
        </w:trPr>
        <w:tc>
          <w:tcPr>
            <w:tcW w:w="673" w:type="dxa"/>
            <w:gridSpan w:val="2"/>
            <w:vMerge/>
            <w:hideMark/>
            <w:tcPrChange w:id="1193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1059257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1194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46FEE32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1195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3B5D2D5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1196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00A1BBE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  <w:tcPrChange w:id="1197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57B2371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198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199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6AF8C46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00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201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64936E3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02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203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06F758C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04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205" w:author="Юлия Л. Филатова" w:date="2025-01-09T17:10:00Z">
              <w:tcPr>
                <w:tcW w:w="709" w:type="dxa"/>
              </w:tcPr>
            </w:tcPrChange>
          </w:tcPr>
          <w:p w14:paraId="5A163B6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06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207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21F218E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08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209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5FB2A6D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26BCE63D" w14:textId="77777777" w:rsidTr="00CE6CB8">
        <w:tblPrEx>
          <w:tblPrExChange w:id="1210" w:author="Юлия Л. Филатова" w:date="2025-01-09T17:10:00Z">
            <w:tblPrEx>
              <w:tblW w:w="14850" w:type="dxa"/>
            </w:tblPrEx>
          </w:tblPrExChange>
        </w:tblPrEx>
        <w:trPr>
          <w:trHeight w:val="272"/>
          <w:trPrChange w:id="1211" w:author="Юлия Л. Филатова" w:date="2025-01-09T17:10:00Z">
            <w:trPr>
              <w:trHeight w:val="272"/>
            </w:trPr>
          </w:trPrChange>
        </w:trPr>
        <w:tc>
          <w:tcPr>
            <w:tcW w:w="673" w:type="dxa"/>
            <w:gridSpan w:val="2"/>
            <w:vMerge/>
            <w:tcPrChange w:id="1212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6CCB8A7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1213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578B8C9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PrChange w:id="1214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1F9D277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PrChange w:id="1215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6B00CDC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PrChange w:id="1216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18E4718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17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218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0EE39D6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19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220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4D1A916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21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222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0F49B2A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23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224" w:author="Юлия Л. Филатова" w:date="2025-01-09T17:10:00Z">
              <w:tcPr>
                <w:tcW w:w="709" w:type="dxa"/>
              </w:tcPr>
            </w:tcPrChange>
          </w:tcPr>
          <w:p w14:paraId="19568E8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25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226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28A681D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27" w:author="Юлия Л. Филатова" w:date="2025-01-10T11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228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16CF38A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61872BAA" w14:textId="77777777" w:rsidTr="00CE6CB8">
        <w:trPr>
          <w:trHeight w:val="300"/>
        </w:trPr>
        <w:tc>
          <w:tcPr>
            <w:tcW w:w="673" w:type="dxa"/>
            <w:gridSpan w:val="2"/>
            <w:vMerge/>
            <w:hideMark/>
          </w:tcPr>
          <w:p w14:paraId="37D972E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  <w:hideMark/>
          </w:tcPr>
          <w:p w14:paraId="2C19B8F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области, процент</w:t>
            </w:r>
          </w:p>
        </w:tc>
        <w:tc>
          <w:tcPr>
            <w:tcW w:w="981" w:type="dxa"/>
            <w:gridSpan w:val="2"/>
            <w:vMerge w:val="restart"/>
            <w:hideMark/>
          </w:tcPr>
          <w:p w14:paraId="71DAE78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  <w:hideMark/>
          </w:tcPr>
          <w:p w14:paraId="75F003A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13C9C62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29" w:author="Юлия Л. Филатова" w:date="2025-01-09T17:1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</w:tcPr>
          <w:p w14:paraId="3EC3E34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30" w:author="Юлия Л. Филатова" w:date="2025-01-09T17:1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7BF38A4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31" w:author="Юлия Л. Филатова" w:date="2025-01-09T17:1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1232" w:author="Юлия Л. Филатова" w:date="2025-01-09T17:14:00Z">
              <w:r w:rsidRPr="004C2330" w:rsidDel="00E5519B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  <w:hideMark/>
          </w:tcPr>
          <w:p w14:paraId="490C1A4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  <w:hideMark/>
          </w:tcPr>
          <w:p w14:paraId="705841C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  <w:hideMark/>
          </w:tcPr>
          <w:p w14:paraId="04E1179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  <w:hideMark/>
          </w:tcPr>
          <w:p w14:paraId="4A51AAE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  <w:vMerge/>
          </w:tcPr>
          <w:p w14:paraId="3A15631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18F0054E" w14:textId="77777777" w:rsidTr="00CE6CB8">
        <w:trPr>
          <w:trHeight w:val="144"/>
        </w:trPr>
        <w:tc>
          <w:tcPr>
            <w:tcW w:w="673" w:type="dxa"/>
            <w:gridSpan w:val="2"/>
            <w:vMerge/>
            <w:hideMark/>
          </w:tcPr>
          <w:p w14:paraId="19A30F7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</w:tcPr>
          <w:p w14:paraId="1F94577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</w:tcPr>
          <w:p w14:paraId="18EC3BE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hideMark/>
          </w:tcPr>
          <w:p w14:paraId="39C31EA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0D7BD1A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622787A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218B04A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hideMark/>
          </w:tcPr>
          <w:p w14:paraId="6D3E5A5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  <w:hideMark/>
          </w:tcPr>
          <w:p w14:paraId="0C1D06D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509B246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5" w:type="dxa"/>
            <w:hideMark/>
          </w:tcPr>
          <w:p w14:paraId="6AD0E1F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6A79399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693" w:type="dxa"/>
            <w:gridSpan w:val="4"/>
            <w:hideMark/>
          </w:tcPr>
          <w:p w14:paraId="47A40C22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441" w:type="dxa"/>
            <w:gridSpan w:val="2"/>
            <w:hideMark/>
          </w:tcPr>
          <w:p w14:paraId="7B7254D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40" w:type="dxa"/>
            <w:gridSpan w:val="3"/>
            <w:hideMark/>
          </w:tcPr>
          <w:p w14:paraId="6C2E53F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  <w:hideMark/>
          </w:tcPr>
          <w:p w14:paraId="4857EEB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706CCC8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7F362634" w14:textId="77777777" w:rsidTr="00CE6CB8">
        <w:trPr>
          <w:trHeight w:val="300"/>
        </w:trPr>
        <w:tc>
          <w:tcPr>
            <w:tcW w:w="673" w:type="dxa"/>
            <w:gridSpan w:val="2"/>
            <w:vMerge/>
            <w:hideMark/>
          </w:tcPr>
          <w:p w14:paraId="4B08514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</w:tcPr>
          <w:p w14:paraId="1923301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</w:tcPr>
          <w:p w14:paraId="75F8C2A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hideMark/>
          </w:tcPr>
          <w:p w14:paraId="634FD0B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806CCB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33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1" w:type="dxa"/>
          </w:tcPr>
          <w:p w14:paraId="07E8EA0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34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</w:tcPr>
          <w:p w14:paraId="0D666B4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35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71" w:type="dxa"/>
          </w:tcPr>
          <w:p w14:paraId="2D2D614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36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851" w:type="dxa"/>
            <w:gridSpan w:val="5"/>
          </w:tcPr>
          <w:p w14:paraId="40F8966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37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</w:tcPr>
          <w:p w14:paraId="1BAF22E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38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693" w:type="dxa"/>
            <w:gridSpan w:val="4"/>
          </w:tcPr>
          <w:p w14:paraId="28DA827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39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41" w:type="dxa"/>
            <w:gridSpan w:val="2"/>
          </w:tcPr>
          <w:p w14:paraId="61CC99F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40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0" w:type="dxa"/>
            <w:gridSpan w:val="3"/>
          </w:tcPr>
          <w:p w14:paraId="013BD7E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41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270" w:type="dxa"/>
            <w:gridSpan w:val="2"/>
          </w:tcPr>
          <w:p w14:paraId="6FD56DD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42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67" w:type="dxa"/>
            <w:vMerge/>
          </w:tcPr>
          <w:p w14:paraId="69E487A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5B2DFD97" w14:textId="77777777" w:rsidTr="00CE6CB8">
        <w:tblPrEx>
          <w:tblPrExChange w:id="1243" w:author="Юлия Л. Филатова" w:date="2025-01-09T17:10:00Z">
            <w:tblPrEx>
              <w:tblW w:w="14850" w:type="dxa"/>
            </w:tblPrEx>
          </w:tblPrExChange>
        </w:tblPrEx>
        <w:trPr>
          <w:trHeight w:val="203"/>
          <w:trPrChange w:id="1244" w:author="Юлия Л. Филатова" w:date="2025-01-09T17:10:00Z">
            <w:trPr>
              <w:trHeight w:val="203"/>
            </w:trPr>
          </w:trPrChange>
        </w:trPr>
        <w:tc>
          <w:tcPr>
            <w:tcW w:w="673" w:type="dxa"/>
            <w:gridSpan w:val="2"/>
            <w:vMerge w:val="restart"/>
            <w:hideMark/>
            <w:tcPrChange w:id="1245" w:author="Юлия Л. Филатова" w:date="2025-01-09T17:10:00Z">
              <w:tcPr>
                <w:tcW w:w="704" w:type="dxa"/>
                <w:gridSpan w:val="2"/>
                <w:vMerge w:val="restart"/>
                <w:hideMark/>
              </w:tcPr>
            </w:tcPrChange>
          </w:tcPr>
          <w:p w14:paraId="5B648CB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390" w:type="dxa"/>
            <w:gridSpan w:val="3"/>
            <w:vMerge w:val="restart"/>
            <w:hideMark/>
            <w:tcPrChange w:id="1246" w:author="Юлия Л. Филатова" w:date="2025-01-09T17:10:00Z">
              <w:tcPr>
                <w:tcW w:w="2410" w:type="dxa"/>
                <w:gridSpan w:val="4"/>
                <w:vMerge w:val="restart"/>
                <w:hideMark/>
              </w:tcPr>
            </w:tcPrChange>
          </w:tcPr>
          <w:p w14:paraId="3B77B4E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01.08.</w:t>
            </w:r>
          </w:p>
          <w:p w14:paraId="7A62F87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велосипедной инфраструктуры</w:t>
            </w:r>
          </w:p>
          <w:p w14:paraId="41E41B6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 w:val="restart"/>
            <w:hideMark/>
            <w:tcPrChange w:id="1247" w:author="Юлия Л. Филатова" w:date="2025-01-09T17:10:00Z">
              <w:tcPr>
                <w:tcW w:w="850" w:type="dxa"/>
                <w:gridSpan w:val="4"/>
                <w:vMerge w:val="restart"/>
                <w:hideMark/>
              </w:tcPr>
            </w:tcPrChange>
          </w:tcPr>
          <w:p w14:paraId="66FBC3E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47" w:type="dxa"/>
            <w:hideMark/>
            <w:tcPrChange w:id="1248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6396BF4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tcPrChange w:id="1249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293491C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50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251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60CA809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52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253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53B3611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54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255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23A0997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56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257" w:author="Юлия Л. Филатова" w:date="2025-01-09T17:10:00Z">
              <w:tcPr>
                <w:tcW w:w="709" w:type="dxa"/>
              </w:tcPr>
            </w:tcPrChange>
          </w:tcPr>
          <w:p w14:paraId="632BD8C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58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259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2427F16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60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 w:val="restart"/>
            <w:tcPrChange w:id="1261" w:author="Юлия Л. Филатова" w:date="2025-01-09T17:10:00Z">
              <w:tcPr>
                <w:tcW w:w="850" w:type="dxa"/>
                <w:gridSpan w:val="3"/>
                <w:vMerge w:val="restart"/>
              </w:tcPr>
            </w:tcPrChange>
          </w:tcPr>
          <w:p w14:paraId="2B64F59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62" w:author="Юлия Л. Филатова" w:date="2025-01-09T17:5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0C4883" w:rsidRPr="004C2330" w14:paraId="7B4B4C09" w14:textId="77777777" w:rsidTr="00CE6CB8">
        <w:tblPrEx>
          <w:tblPrExChange w:id="1263" w:author="Юлия Л. Филатова" w:date="2025-01-09T17:10:00Z">
            <w:tblPrEx>
              <w:tblW w:w="14850" w:type="dxa"/>
            </w:tblPrEx>
          </w:tblPrExChange>
        </w:tblPrEx>
        <w:trPr>
          <w:trHeight w:val="390"/>
          <w:trPrChange w:id="1264" w:author="Юлия Л. Филатова" w:date="2025-01-09T17:10:00Z">
            <w:trPr>
              <w:trHeight w:val="390"/>
            </w:trPr>
          </w:trPrChange>
        </w:trPr>
        <w:tc>
          <w:tcPr>
            <w:tcW w:w="673" w:type="dxa"/>
            <w:gridSpan w:val="2"/>
            <w:vMerge/>
            <w:hideMark/>
            <w:tcPrChange w:id="1265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0E6666F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  <w:tcPrChange w:id="1266" w:author="Юлия Л. Филатова" w:date="2025-01-09T17:10:00Z">
              <w:tcPr>
                <w:tcW w:w="2410" w:type="dxa"/>
                <w:gridSpan w:val="4"/>
                <w:vMerge/>
                <w:vAlign w:val="center"/>
                <w:hideMark/>
              </w:tcPr>
            </w:tcPrChange>
          </w:tcPr>
          <w:p w14:paraId="0989EFA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1267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0BBB70D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1268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30E4070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PrChange w:id="1269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6ED554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70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271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49EC78A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72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273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0FDE6B6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74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275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62CC019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76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277" w:author="Юлия Л. Филатова" w:date="2025-01-09T17:10:00Z">
              <w:tcPr>
                <w:tcW w:w="709" w:type="dxa"/>
              </w:tcPr>
            </w:tcPrChange>
          </w:tcPr>
          <w:p w14:paraId="4767267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78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279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5B3BD78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80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281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21C7711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52EAA32A" w14:textId="77777777" w:rsidTr="00CE6CB8">
        <w:tblPrEx>
          <w:tblPrExChange w:id="1282" w:author="Юлия Л. Филатова" w:date="2025-01-09T17:10:00Z">
            <w:tblPrEx>
              <w:tblW w:w="14850" w:type="dxa"/>
            </w:tblPrEx>
          </w:tblPrExChange>
        </w:tblPrEx>
        <w:trPr>
          <w:trHeight w:val="273"/>
          <w:trPrChange w:id="1283" w:author="Юлия Л. Филатова" w:date="2025-01-09T17:10:00Z">
            <w:trPr>
              <w:trHeight w:val="273"/>
            </w:trPr>
          </w:trPrChange>
        </w:trPr>
        <w:tc>
          <w:tcPr>
            <w:tcW w:w="673" w:type="dxa"/>
            <w:gridSpan w:val="2"/>
            <w:vMerge/>
            <w:hideMark/>
            <w:tcPrChange w:id="1284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12B0E1B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  <w:tcPrChange w:id="1285" w:author="Юлия Л. Филатова" w:date="2025-01-09T17:10:00Z">
              <w:tcPr>
                <w:tcW w:w="2410" w:type="dxa"/>
                <w:gridSpan w:val="4"/>
                <w:vMerge/>
                <w:vAlign w:val="center"/>
                <w:hideMark/>
              </w:tcPr>
            </w:tcPrChange>
          </w:tcPr>
          <w:p w14:paraId="26CF16D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1286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71AC4A9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1287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79B7435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PrChange w:id="1288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069E9C5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89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290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0DE0CA0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91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292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03B3B4F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93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294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2031CDE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95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296" w:author="Юлия Л. Филатова" w:date="2025-01-09T17:10:00Z">
              <w:tcPr>
                <w:tcW w:w="709" w:type="dxa"/>
              </w:tcPr>
            </w:tcPrChange>
          </w:tcPr>
          <w:p w14:paraId="31B4176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97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298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64F22B5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299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300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3974DA6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0214E54F" w14:textId="77777777" w:rsidTr="00CE6CB8">
        <w:tblPrEx>
          <w:tblPrExChange w:id="1301" w:author="Юлия Л. Филатова" w:date="2025-01-09T17:10:00Z">
            <w:tblPrEx>
              <w:tblW w:w="14850" w:type="dxa"/>
            </w:tblPrEx>
          </w:tblPrExChange>
        </w:tblPrEx>
        <w:trPr>
          <w:trHeight w:val="492"/>
          <w:trPrChange w:id="1302" w:author="Юлия Л. Филатова" w:date="2025-01-09T17:10:00Z">
            <w:trPr>
              <w:trHeight w:val="492"/>
            </w:trPr>
          </w:trPrChange>
        </w:trPr>
        <w:tc>
          <w:tcPr>
            <w:tcW w:w="673" w:type="dxa"/>
            <w:gridSpan w:val="2"/>
            <w:vMerge/>
            <w:hideMark/>
            <w:tcPrChange w:id="1303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0E8259A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  <w:tcPrChange w:id="1304" w:author="Юлия Л. Филатова" w:date="2025-01-09T17:10:00Z">
              <w:tcPr>
                <w:tcW w:w="2410" w:type="dxa"/>
                <w:gridSpan w:val="4"/>
                <w:vMerge/>
                <w:vAlign w:val="center"/>
                <w:hideMark/>
              </w:tcPr>
            </w:tcPrChange>
          </w:tcPr>
          <w:p w14:paraId="39B5210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1305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74C0AB1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1306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1E71396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  <w:tcPrChange w:id="1307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78B3CB0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08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309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247FD41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10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311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56F8FBA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12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313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28DA37F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14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315" w:author="Юлия Л. Филатова" w:date="2025-01-09T17:10:00Z">
              <w:tcPr>
                <w:tcW w:w="709" w:type="dxa"/>
              </w:tcPr>
            </w:tcPrChange>
          </w:tcPr>
          <w:p w14:paraId="56A0D3F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16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317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72F0AC8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18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319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1616C1C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2912A8C0" w14:textId="77777777" w:rsidTr="00CE6CB8">
        <w:tblPrEx>
          <w:tblPrExChange w:id="1320" w:author="Юлия Л. Филатова" w:date="2025-01-09T17:10:00Z">
            <w:tblPrEx>
              <w:tblW w:w="14850" w:type="dxa"/>
            </w:tblPrEx>
          </w:tblPrExChange>
        </w:tblPrEx>
        <w:trPr>
          <w:trHeight w:val="184"/>
          <w:trPrChange w:id="1321" w:author="Юлия Л. Филатова" w:date="2025-01-09T17:10:00Z">
            <w:trPr>
              <w:trHeight w:val="184"/>
            </w:trPr>
          </w:trPrChange>
        </w:trPr>
        <w:tc>
          <w:tcPr>
            <w:tcW w:w="673" w:type="dxa"/>
            <w:gridSpan w:val="2"/>
            <w:vMerge/>
            <w:tcPrChange w:id="1322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76ADBE6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1323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026E197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PrChange w:id="1324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54D39C8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PrChange w:id="1325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5527FC7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PrChange w:id="1326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7A0E79B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27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328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18612D3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29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330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630F691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31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332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613EC13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33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334" w:author="Юлия Л. Филатова" w:date="2025-01-09T17:10:00Z">
              <w:tcPr>
                <w:tcW w:w="709" w:type="dxa"/>
              </w:tcPr>
            </w:tcPrChange>
          </w:tcPr>
          <w:p w14:paraId="3F862C9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35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336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196AB5F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37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338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2DD3954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2D0B4167" w14:textId="77777777" w:rsidTr="00CE6CB8">
        <w:trPr>
          <w:trHeight w:val="300"/>
        </w:trPr>
        <w:tc>
          <w:tcPr>
            <w:tcW w:w="673" w:type="dxa"/>
            <w:gridSpan w:val="2"/>
            <w:vMerge/>
            <w:hideMark/>
          </w:tcPr>
          <w:p w14:paraId="4BE08D1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  <w:hideMark/>
          </w:tcPr>
          <w:p w14:paraId="00908B5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Обустроены велосипедные маршруты, единица</w:t>
            </w:r>
          </w:p>
        </w:tc>
        <w:tc>
          <w:tcPr>
            <w:tcW w:w="981" w:type="dxa"/>
            <w:gridSpan w:val="2"/>
            <w:vMerge w:val="restart"/>
            <w:hideMark/>
          </w:tcPr>
          <w:p w14:paraId="443D302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  <w:hideMark/>
          </w:tcPr>
          <w:p w14:paraId="7A6C91C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32211CD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39" w:author="Юлия Л. Филатова" w:date="2025-01-09T17:1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</w:tcPr>
          <w:p w14:paraId="3B5B474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40" w:author="Юлия Л. Филатова" w:date="2025-01-09T17:1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37CA685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41" w:author="Юлия Л. Филатова" w:date="2025-01-09T17:1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1342" w:author="Юлия Л. Филатова" w:date="2025-01-09T17:14:00Z">
              <w:r w:rsidRPr="004C2330" w:rsidDel="00C84C9A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  <w:hideMark/>
          </w:tcPr>
          <w:p w14:paraId="6B1129D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  <w:hideMark/>
          </w:tcPr>
          <w:p w14:paraId="0C7E25D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  <w:hideMark/>
          </w:tcPr>
          <w:p w14:paraId="5E7DBC8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  <w:hideMark/>
          </w:tcPr>
          <w:p w14:paraId="18B6A60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  <w:vMerge/>
          </w:tcPr>
          <w:p w14:paraId="320CB86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0E52ED1C" w14:textId="77777777" w:rsidTr="00CE6CB8">
        <w:trPr>
          <w:trHeight w:val="268"/>
        </w:trPr>
        <w:tc>
          <w:tcPr>
            <w:tcW w:w="673" w:type="dxa"/>
            <w:gridSpan w:val="2"/>
            <w:vMerge/>
            <w:hideMark/>
          </w:tcPr>
          <w:p w14:paraId="23D8DB2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</w:tcPr>
          <w:p w14:paraId="515CD6C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</w:tcPr>
          <w:p w14:paraId="71A8D8E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hideMark/>
          </w:tcPr>
          <w:p w14:paraId="7594ECE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6D5055F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3DFEEA0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7764EDC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hideMark/>
          </w:tcPr>
          <w:p w14:paraId="7602BFF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  <w:hideMark/>
          </w:tcPr>
          <w:p w14:paraId="628B241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0EF4A3E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5" w:type="dxa"/>
            <w:hideMark/>
          </w:tcPr>
          <w:p w14:paraId="5A41BAE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26ACEB4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693" w:type="dxa"/>
            <w:gridSpan w:val="4"/>
            <w:hideMark/>
          </w:tcPr>
          <w:p w14:paraId="52CB63E0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441" w:type="dxa"/>
            <w:gridSpan w:val="2"/>
            <w:hideMark/>
          </w:tcPr>
          <w:p w14:paraId="5FC37B1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40" w:type="dxa"/>
            <w:gridSpan w:val="3"/>
            <w:hideMark/>
          </w:tcPr>
          <w:p w14:paraId="6955FEB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  <w:hideMark/>
          </w:tcPr>
          <w:p w14:paraId="231998C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280621F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75D059E3" w14:textId="77777777" w:rsidTr="00CE6CB8">
        <w:trPr>
          <w:trHeight w:val="209"/>
        </w:trPr>
        <w:tc>
          <w:tcPr>
            <w:tcW w:w="673" w:type="dxa"/>
            <w:gridSpan w:val="2"/>
            <w:vMerge/>
            <w:hideMark/>
          </w:tcPr>
          <w:p w14:paraId="1E5F0AD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</w:tcPr>
          <w:p w14:paraId="3F3082E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</w:tcPr>
          <w:p w14:paraId="431A776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hideMark/>
          </w:tcPr>
          <w:p w14:paraId="6962F5E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4801F5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43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1" w:type="dxa"/>
          </w:tcPr>
          <w:p w14:paraId="1240367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44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</w:tcPr>
          <w:p w14:paraId="44751FA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45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71" w:type="dxa"/>
            <w:hideMark/>
          </w:tcPr>
          <w:p w14:paraId="5C4B657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46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851" w:type="dxa"/>
            <w:gridSpan w:val="5"/>
            <w:hideMark/>
          </w:tcPr>
          <w:p w14:paraId="53814BD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47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  <w:hideMark/>
          </w:tcPr>
          <w:p w14:paraId="22486D3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48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693" w:type="dxa"/>
            <w:gridSpan w:val="4"/>
            <w:hideMark/>
          </w:tcPr>
          <w:p w14:paraId="4F92FAE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49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41" w:type="dxa"/>
            <w:gridSpan w:val="2"/>
            <w:hideMark/>
          </w:tcPr>
          <w:p w14:paraId="54B11A0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50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0" w:type="dxa"/>
            <w:gridSpan w:val="3"/>
            <w:hideMark/>
          </w:tcPr>
          <w:p w14:paraId="294181A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51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270" w:type="dxa"/>
            <w:gridSpan w:val="2"/>
            <w:hideMark/>
          </w:tcPr>
          <w:p w14:paraId="5116983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52" w:author="Юлия Л. Филатова" w:date="2025-01-10T11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67" w:type="dxa"/>
            <w:vMerge/>
          </w:tcPr>
          <w:p w14:paraId="6ADB301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75C3020A" w14:textId="77777777" w:rsidTr="00CE6CB8">
        <w:trPr>
          <w:trHeight w:val="209"/>
        </w:trPr>
        <w:tc>
          <w:tcPr>
            <w:tcW w:w="673" w:type="dxa"/>
            <w:gridSpan w:val="2"/>
            <w:vMerge w:val="restart"/>
          </w:tcPr>
          <w:p w14:paraId="5515459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390" w:type="dxa"/>
            <w:gridSpan w:val="3"/>
            <w:vMerge w:val="restart"/>
          </w:tcPr>
          <w:p w14:paraId="2C1B698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01.10.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Реализация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мероприятий по благоустройству территорий общего пользования</w:t>
            </w:r>
          </w:p>
        </w:tc>
        <w:tc>
          <w:tcPr>
            <w:tcW w:w="981" w:type="dxa"/>
            <w:gridSpan w:val="2"/>
            <w:vMerge w:val="restart"/>
          </w:tcPr>
          <w:p w14:paraId="32AC384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447" w:type="dxa"/>
          </w:tcPr>
          <w:p w14:paraId="13F9077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</w:tcPr>
          <w:p w14:paraId="53A1299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53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</w:tcPr>
          <w:p w14:paraId="68C658C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54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1C47D37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55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0A88063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56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1F628C1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57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22A47B9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58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 w:val="restart"/>
          </w:tcPr>
          <w:p w14:paraId="1B2501C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59" w:author="Юлия Л. Филатова" w:date="2025-01-09T17:5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 xml:space="preserve">Отдел </w:t>
              </w:r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lastRenderedPageBreak/>
                <w:t>по благоустройству, озеленению и экологии</w:t>
              </w:r>
            </w:ins>
          </w:p>
        </w:tc>
      </w:tr>
      <w:tr w:rsidR="000C4883" w:rsidRPr="004C2330" w14:paraId="07ED5688" w14:textId="77777777" w:rsidTr="00CE6CB8">
        <w:trPr>
          <w:trHeight w:val="209"/>
        </w:trPr>
        <w:tc>
          <w:tcPr>
            <w:tcW w:w="673" w:type="dxa"/>
            <w:gridSpan w:val="2"/>
            <w:vMerge/>
          </w:tcPr>
          <w:p w14:paraId="5532416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0403EB5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2568BAD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3DD5314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5" w:type="dxa"/>
          </w:tcPr>
          <w:p w14:paraId="36CF98A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60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lastRenderedPageBreak/>
                <w:t>0,00</w:t>
              </w:r>
            </w:ins>
          </w:p>
        </w:tc>
        <w:tc>
          <w:tcPr>
            <w:tcW w:w="1141" w:type="dxa"/>
          </w:tcPr>
          <w:p w14:paraId="55210DA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61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70165DB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62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25172F3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63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057A5DA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64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42682E0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65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31BBAD1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396C5E0E" w14:textId="77777777" w:rsidTr="00CE6CB8">
        <w:trPr>
          <w:trHeight w:val="209"/>
        </w:trPr>
        <w:tc>
          <w:tcPr>
            <w:tcW w:w="673" w:type="dxa"/>
            <w:gridSpan w:val="2"/>
            <w:vMerge/>
          </w:tcPr>
          <w:p w14:paraId="371D51D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7AD93B9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7ACFAFD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0C9A074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</w:tcPr>
          <w:p w14:paraId="0C14FFF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66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</w:tcPr>
          <w:p w14:paraId="1CAD494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67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3EE1F83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68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7DFD6A9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69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7DEF1DA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70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5951D18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71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32DF3E7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2CA43615" w14:textId="77777777" w:rsidTr="00CE6CB8">
        <w:trPr>
          <w:trHeight w:val="209"/>
        </w:trPr>
        <w:tc>
          <w:tcPr>
            <w:tcW w:w="673" w:type="dxa"/>
            <w:gridSpan w:val="2"/>
            <w:vMerge/>
          </w:tcPr>
          <w:p w14:paraId="0D611E7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61DAC43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20A5B3D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0FF20F3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</w:tcPr>
          <w:p w14:paraId="543F447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72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</w:tcPr>
          <w:p w14:paraId="1A336B7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73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41AF92D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74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07A0582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75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2D62D68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76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43CC539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77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10AF358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418C3162" w14:textId="77777777" w:rsidTr="00CE6CB8">
        <w:trPr>
          <w:trHeight w:val="209"/>
        </w:trPr>
        <w:tc>
          <w:tcPr>
            <w:tcW w:w="673" w:type="dxa"/>
            <w:gridSpan w:val="2"/>
            <w:vMerge/>
          </w:tcPr>
          <w:p w14:paraId="32BBA18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63300F4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45C71E3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02DDF9E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</w:tcPr>
          <w:p w14:paraId="18C8939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78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</w:tcPr>
          <w:p w14:paraId="61D2FA0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79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75CF884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80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35AD126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81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4BA7827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82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7445A80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83" w:author="Юлия Л. Филатова" w:date="2025-01-10T11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2F4D3F9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41CCC290" w14:textId="77777777" w:rsidTr="00CE6CB8">
        <w:trPr>
          <w:trHeight w:val="280"/>
        </w:trPr>
        <w:tc>
          <w:tcPr>
            <w:tcW w:w="673" w:type="dxa"/>
            <w:gridSpan w:val="2"/>
            <w:vMerge/>
          </w:tcPr>
          <w:p w14:paraId="3A4F4DA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</w:tcPr>
          <w:p w14:paraId="0F63ADD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7E11736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Благоустроены с привлечением иного межбюджетного трансферта общественные территории и (или) количество детских игровых площадок, обустроенных с привлечением иного межбюджетного трансферта, и (или) количество территорий, на которых выполнены мероприятия по устройству систем наружного </w:t>
            </w: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lastRenderedPageBreak/>
              <w:t>освещения, единица</w:t>
            </w:r>
          </w:p>
        </w:tc>
        <w:tc>
          <w:tcPr>
            <w:tcW w:w="981" w:type="dxa"/>
            <w:gridSpan w:val="2"/>
            <w:vMerge w:val="restart"/>
          </w:tcPr>
          <w:p w14:paraId="7E848C1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14:paraId="3DFEE9D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775E438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84" w:author="Юлия Л. Филатова" w:date="2025-01-09T17:1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</w:tcPr>
          <w:p w14:paraId="7650C0F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85" w:author="Юлия Л. Филатова" w:date="2025-01-09T17:1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1307D5E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86" w:author="Юлия Л. Филатова" w:date="2025-01-09T17:1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1387" w:author="Юлия Л. Филатова" w:date="2025-01-09T17:14:00Z">
              <w:r w:rsidRPr="004C2330" w:rsidDel="00D14E0E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</w:tcPr>
          <w:p w14:paraId="2EA65A8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</w:tcPr>
          <w:p w14:paraId="3EEBFC2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</w:tcPr>
          <w:p w14:paraId="7E3561D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</w:tcPr>
          <w:p w14:paraId="60F6A69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  <w:vMerge/>
          </w:tcPr>
          <w:p w14:paraId="71616E2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168E23B4" w14:textId="77777777" w:rsidTr="00CE6CB8">
        <w:trPr>
          <w:trHeight w:val="1110"/>
        </w:trPr>
        <w:tc>
          <w:tcPr>
            <w:tcW w:w="673" w:type="dxa"/>
            <w:gridSpan w:val="2"/>
            <w:vMerge/>
          </w:tcPr>
          <w:p w14:paraId="6750DED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248281E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3DBD540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234E633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114135C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0DB91CB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118F50E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</w:tcPr>
          <w:p w14:paraId="421F7F2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</w:tcPr>
          <w:p w14:paraId="4D5D5E05" w14:textId="77777777" w:rsidR="000C4883" w:rsidRPr="004C2330" w:rsidRDefault="000C4883" w:rsidP="000C4883">
            <w:pPr>
              <w:jc w:val="center"/>
              <w:rPr>
                <w:ins w:id="1388" w:author="Юлия Л. Филатова" w:date="2025-01-10T11:36:00Z"/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89" w:author="Юлия Л. Филатова" w:date="2025-01-10T11:3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</w:t>
              </w:r>
            </w:ins>
          </w:p>
          <w:p w14:paraId="11ECCCC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90" w:author="Юлия Л. Филатова" w:date="2025-01-10T11:3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квартал</w:t>
              </w:r>
            </w:ins>
          </w:p>
        </w:tc>
        <w:tc>
          <w:tcPr>
            <w:tcW w:w="425" w:type="dxa"/>
          </w:tcPr>
          <w:p w14:paraId="44786B12" w14:textId="77777777" w:rsidR="000C4883" w:rsidRPr="004C2330" w:rsidRDefault="000C4883" w:rsidP="000C4883">
            <w:pPr>
              <w:jc w:val="center"/>
              <w:rPr>
                <w:ins w:id="1391" w:author="Юлия Л. Филатова" w:date="2025-01-10T11:36:00Z"/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92" w:author="Юлия Л. Филатова" w:date="2025-01-10T11:3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</w:t>
              </w:r>
            </w:ins>
          </w:p>
          <w:p w14:paraId="5AB072A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93" w:author="Юлия Л. Филатова" w:date="2025-01-10T11:36:00Z">
              <w:r w:rsidRPr="004C2330">
                <w:rPr>
                  <w:rFonts w:ascii="Arial" w:hAnsi="Arial" w:cs="Arial"/>
                  <w:sz w:val="24"/>
                  <w:szCs w:val="24"/>
                </w:rPr>
                <w:t>полугодие</w:t>
              </w:r>
            </w:ins>
          </w:p>
        </w:tc>
        <w:tc>
          <w:tcPr>
            <w:tcW w:w="693" w:type="dxa"/>
            <w:gridSpan w:val="4"/>
          </w:tcPr>
          <w:p w14:paraId="3E2B0D5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94" w:author="Юлия Л. Филатова" w:date="2025-01-10T11:36:00Z">
              <w:r w:rsidRPr="004C2330">
                <w:rPr>
                  <w:rFonts w:ascii="Arial" w:hAnsi="Arial" w:cs="Arial"/>
                  <w:sz w:val="24"/>
                  <w:szCs w:val="24"/>
                </w:rPr>
                <w:t>9 месяцев</w:t>
              </w:r>
            </w:ins>
          </w:p>
        </w:tc>
        <w:tc>
          <w:tcPr>
            <w:tcW w:w="441" w:type="dxa"/>
            <w:gridSpan w:val="2"/>
          </w:tcPr>
          <w:p w14:paraId="14AC986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95" w:author="Юлия Л. Филатова" w:date="2025-01-10T11:36:00Z">
              <w:r w:rsidRPr="004C2330">
                <w:rPr>
                  <w:rFonts w:ascii="Arial" w:hAnsi="Arial" w:cs="Arial"/>
                  <w:sz w:val="24"/>
                  <w:szCs w:val="24"/>
                </w:rPr>
                <w:t>12 месяцев</w:t>
              </w:r>
            </w:ins>
          </w:p>
        </w:tc>
        <w:tc>
          <w:tcPr>
            <w:tcW w:w="1140" w:type="dxa"/>
            <w:gridSpan w:val="3"/>
          </w:tcPr>
          <w:p w14:paraId="3C60802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</w:tcPr>
          <w:p w14:paraId="5D219AA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6D37F3B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77AD853A" w14:textId="77777777" w:rsidTr="00CE6CB8">
        <w:trPr>
          <w:trHeight w:val="530"/>
        </w:trPr>
        <w:tc>
          <w:tcPr>
            <w:tcW w:w="673" w:type="dxa"/>
            <w:gridSpan w:val="2"/>
            <w:vMerge/>
          </w:tcPr>
          <w:p w14:paraId="65FC710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2089F69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67C4A8E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7E91C29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38E439E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96" w:author="Юлия Л. Филатова" w:date="2025-01-10T11:3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1" w:type="dxa"/>
          </w:tcPr>
          <w:p w14:paraId="268D712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97" w:author="Юлия Л. Филатова" w:date="2025-01-10T11:3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</w:tcPr>
          <w:p w14:paraId="1B3A23F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398" w:author="Юлия Л. Филатова" w:date="2025-01-10T11:3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71" w:type="dxa"/>
          </w:tcPr>
          <w:p w14:paraId="20832CF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1399" w:author="Юлия Л. Филатова" w:date="2025-01-10T11:36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851" w:type="dxa"/>
            <w:gridSpan w:val="5"/>
          </w:tcPr>
          <w:p w14:paraId="63612FA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00" w:author="Юлия Л. Филатова" w:date="2025-01-10T11:3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</w:tcPr>
          <w:p w14:paraId="226E531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01" w:author="Юлия Л. Филатова" w:date="2025-01-10T11:3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693" w:type="dxa"/>
            <w:gridSpan w:val="4"/>
          </w:tcPr>
          <w:p w14:paraId="7D776EE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02" w:author="Юлия Л. Филатова" w:date="2025-01-10T11:3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41" w:type="dxa"/>
            <w:gridSpan w:val="2"/>
          </w:tcPr>
          <w:p w14:paraId="69E5846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03" w:author="Юлия Л. Филатова" w:date="2025-01-10T11:3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0" w:type="dxa"/>
            <w:gridSpan w:val="3"/>
          </w:tcPr>
          <w:p w14:paraId="25164FF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1404" w:author="Юлия Л. Филатова" w:date="2025-01-10T11:36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270" w:type="dxa"/>
            <w:gridSpan w:val="2"/>
          </w:tcPr>
          <w:p w14:paraId="6405C48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1405" w:author="Юлия Л. Филатова" w:date="2025-01-10T11:36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67" w:type="dxa"/>
            <w:vMerge/>
          </w:tcPr>
          <w:p w14:paraId="4C51C2D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5484CA31" w14:textId="77777777" w:rsidTr="00CE6CB8">
        <w:trPr>
          <w:trHeight w:val="209"/>
        </w:trPr>
        <w:tc>
          <w:tcPr>
            <w:tcW w:w="673" w:type="dxa"/>
            <w:gridSpan w:val="2"/>
            <w:vMerge w:val="restart"/>
          </w:tcPr>
          <w:p w14:paraId="56DD065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2.8.</w:t>
            </w:r>
          </w:p>
        </w:tc>
        <w:tc>
          <w:tcPr>
            <w:tcW w:w="2390" w:type="dxa"/>
            <w:gridSpan w:val="3"/>
            <w:vMerge w:val="restart"/>
          </w:tcPr>
          <w:p w14:paraId="7848423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01.13.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Создание сезонных ледяных катков</w:t>
            </w:r>
          </w:p>
        </w:tc>
        <w:tc>
          <w:tcPr>
            <w:tcW w:w="981" w:type="dxa"/>
            <w:gridSpan w:val="2"/>
            <w:vMerge w:val="restart"/>
          </w:tcPr>
          <w:p w14:paraId="072039C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47" w:type="dxa"/>
          </w:tcPr>
          <w:p w14:paraId="7A564BC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</w:tcPr>
          <w:p w14:paraId="5BA711F9" w14:textId="405C7026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="00CE7584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141" w:type="dxa"/>
          </w:tcPr>
          <w:p w14:paraId="33696C4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06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6E6BAC1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07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33B504EF" w14:textId="063F2ADF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="00CE7584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140" w:type="dxa"/>
            <w:gridSpan w:val="3"/>
          </w:tcPr>
          <w:p w14:paraId="428B08E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08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6AE296E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09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 w:val="restart"/>
          </w:tcPr>
          <w:p w14:paraId="11C52E1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10" w:author="Юлия Л. Филатова" w:date="2025-01-09T17:5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0C4883" w:rsidRPr="004C2330" w14:paraId="1175ABCF" w14:textId="77777777" w:rsidTr="00CE6CB8">
        <w:trPr>
          <w:trHeight w:val="209"/>
        </w:trPr>
        <w:tc>
          <w:tcPr>
            <w:tcW w:w="673" w:type="dxa"/>
            <w:gridSpan w:val="2"/>
            <w:vMerge/>
          </w:tcPr>
          <w:p w14:paraId="054DA45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0EA6CF6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306FCA4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4BAF1B0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14:paraId="17AC6EE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</w:tcPr>
          <w:p w14:paraId="4D265BF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11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53A315B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12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328487B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13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21572B7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14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282BE9C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15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37B40D7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5A5F7FF8" w14:textId="77777777" w:rsidTr="00CE6CB8">
        <w:trPr>
          <w:trHeight w:val="209"/>
        </w:trPr>
        <w:tc>
          <w:tcPr>
            <w:tcW w:w="673" w:type="dxa"/>
            <w:gridSpan w:val="2"/>
            <w:vMerge/>
          </w:tcPr>
          <w:p w14:paraId="6A4CD74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20EC7A2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2B178B4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414608F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</w:tcPr>
          <w:p w14:paraId="36D2C91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</w:tcPr>
          <w:p w14:paraId="4F795DA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16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7E09E75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17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5CFDE0F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18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12ACE35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19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0D993DA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20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4ADEA4A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0AA446CF" w14:textId="77777777" w:rsidTr="00CE6CB8">
        <w:trPr>
          <w:trHeight w:val="209"/>
        </w:trPr>
        <w:tc>
          <w:tcPr>
            <w:tcW w:w="673" w:type="dxa"/>
            <w:gridSpan w:val="2"/>
            <w:vMerge/>
          </w:tcPr>
          <w:p w14:paraId="1CBD3D1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22DE4A3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44D2012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4783724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</w:tcPr>
          <w:p w14:paraId="18C4460B" w14:textId="61323664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="00DC1F61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141" w:type="dxa"/>
          </w:tcPr>
          <w:p w14:paraId="3CBFE09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21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2817334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22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1D181141" w14:textId="5E5D90DD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="00DC1F61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140" w:type="dxa"/>
            <w:gridSpan w:val="3"/>
          </w:tcPr>
          <w:p w14:paraId="3F5A9CE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23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1241AC1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24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7C7409A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1523E58F" w14:textId="77777777" w:rsidTr="00CE6CB8">
        <w:trPr>
          <w:trHeight w:val="209"/>
        </w:trPr>
        <w:tc>
          <w:tcPr>
            <w:tcW w:w="673" w:type="dxa"/>
            <w:gridSpan w:val="2"/>
            <w:vMerge/>
          </w:tcPr>
          <w:p w14:paraId="5B3D2A9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549705C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40C6260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0CAD6F8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</w:tcPr>
          <w:p w14:paraId="749C3C1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</w:tcPr>
          <w:p w14:paraId="28BB664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25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</w:tcPr>
          <w:p w14:paraId="3850675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26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</w:tcPr>
          <w:p w14:paraId="7F989C5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27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</w:tcPr>
          <w:p w14:paraId="1CB2907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28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</w:tcPr>
          <w:p w14:paraId="095E185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29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</w:tcPr>
          <w:p w14:paraId="79D901B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0CFD120B" w14:textId="77777777" w:rsidTr="00CE6CB8">
        <w:trPr>
          <w:trHeight w:val="209"/>
        </w:trPr>
        <w:tc>
          <w:tcPr>
            <w:tcW w:w="673" w:type="dxa"/>
            <w:gridSpan w:val="2"/>
            <w:vMerge/>
          </w:tcPr>
          <w:p w14:paraId="1D2A603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</w:tcPr>
          <w:p w14:paraId="7DB9D97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Созданы сезонные ледяные катки с обустройством сезонных площадок на летний период, единица</w:t>
            </w:r>
          </w:p>
        </w:tc>
        <w:tc>
          <w:tcPr>
            <w:tcW w:w="981" w:type="dxa"/>
            <w:gridSpan w:val="2"/>
            <w:vMerge w:val="restart"/>
          </w:tcPr>
          <w:p w14:paraId="5DD8D95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14:paraId="6316A51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76C9207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30" w:author="Юлия Л. Филатова" w:date="2025-01-09T17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</w:tcPr>
          <w:p w14:paraId="1CEED09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31" w:author="Юлия Л. Филатова" w:date="2025-01-09T17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10C5119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32" w:author="Юлия Л. Филатова" w:date="2025-01-09T17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1433" w:author="Юлия Л. Филатова" w:date="2025-01-09T17:15:00Z">
              <w:r w:rsidRPr="004C2330" w:rsidDel="00D72AC6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</w:tcPr>
          <w:p w14:paraId="7340946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</w:tcPr>
          <w:p w14:paraId="0F8B6A9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</w:tcPr>
          <w:p w14:paraId="728453C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</w:tcPr>
          <w:p w14:paraId="598FEDD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  <w:vMerge/>
          </w:tcPr>
          <w:p w14:paraId="01A4091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24C571A6" w14:textId="77777777" w:rsidTr="00CE6CB8">
        <w:trPr>
          <w:trHeight w:val="831"/>
        </w:trPr>
        <w:tc>
          <w:tcPr>
            <w:tcW w:w="673" w:type="dxa"/>
            <w:gridSpan w:val="2"/>
            <w:vMerge/>
          </w:tcPr>
          <w:p w14:paraId="63A9F84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0AA7922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599FB59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5F065B9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11F5763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10C60B0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18A2EC7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</w:tcPr>
          <w:p w14:paraId="3D560C3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</w:tcPr>
          <w:p w14:paraId="291F46F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2FF13E6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5" w:type="dxa"/>
          </w:tcPr>
          <w:p w14:paraId="54F4C24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4CCCE53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693" w:type="dxa"/>
            <w:gridSpan w:val="4"/>
          </w:tcPr>
          <w:p w14:paraId="6B836D1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441" w:type="dxa"/>
            <w:gridSpan w:val="2"/>
          </w:tcPr>
          <w:p w14:paraId="2BFDD97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40" w:type="dxa"/>
            <w:gridSpan w:val="3"/>
          </w:tcPr>
          <w:p w14:paraId="448C5B4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</w:tcPr>
          <w:p w14:paraId="5797BE9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7376847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08201265" w14:textId="77777777" w:rsidTr="00CE6CB8">
        <w:trPr>
          <w:trHeight w:val="209"/>
        </w:trPr>
        <w:tc>
          <w:tcPr>
            <w:tcW w:w="673" w:type="dxa"/>
            <w:gridSpan w:val="2"/>
            <w:vMerge/>
          </w:tcPr>
          <w:p w14:paraId="45A5B6A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015D449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721C39F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3FE91AB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6CB2BD4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</w:tcPr>
          <w:p w14:paraId="2013AAE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34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</w:tcPr>
          <w:p w14:paraId="2D911C0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35" w:author="Юлия Л. Филатова" w:date="2025-01-10T11:3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71" w:type="dxa"/>
          </w:tcPr>
          <w:p w14:paraId="32ED929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5"/>
          </w:tcPr>
          <w:p w14:paraId="5F1D4DF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</w:tcPr>
          <w:p w14:paraId="024610B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gridSpan w:val="4"/>
          </w:tcPr>
          <w:p w14:paraId="54FD327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" w:type="dxa"/>
            <w:gridSpan w:val="2"/>
          </w:tcPr>
          <w:p w14:paraId="10852F1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gridSpan w:val="3"/>
          </w:tcPr>
          <w:p w14:paraId="606B35A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</w:tcPr>
          <w:p w14:paraId="0BF6346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Merge/>
          </w:tcPr>
          <w:p w14:paraId="7F44A94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4CCED6F0" w14:textId="77777777" w:rsidTr="00CE6CB8">
        <w:tblPrEx>
          <w:tblPrExChange w:id="1436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1437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 w:val="restart"/>
            <w:hideMark/>
            <w:tcPrChange w:id="1438" w:author="Юлия Л. Филатова" w:date="2025-01-09T17:10:00Z">
              <w:tcPr>
                <w:tcW w:w="704" w:type="dxa"/>
                <w:gridSpan w:val="2"/>
                <w:vMerge w:val="restart"/>
                <w:hideMark/>
              </w:tcPr>
            </w:tcPrChange>
          </w:tcPr>
          <w:p w14:paraId="516E664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2390" w:type="dxa"/>
            <w:gridSpan w:val="3"/>
            <w:vMerge w:val="restart"/>
            <w:hideMark/>
            <w:tcPrChange w:id="1439" w:author="Юлия Л. Филатова" w:date="2025-01-09T17:10:00Z">
              <w:tcPr>
                <w:tcW w:w="2410" w:type="dxa"/>
                <w:gridSpan w:val="4"/>
                <w:vMerge w:val="restart"/>
                <w:hideMark/>
              </w:tcPr>
            </w:tcPrChange>
          </w:tcPr>
          <w:p w14:paraId="1357D8B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01.14.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Устройство сезонных ледяных катков</w:t>
            </w:r>
          </w:p>
        </w:tc>
        <w:tc>
          <w:tcPr>
            <w:tcW w:w="981" w:type="dxa"/>
            <w:gridSpan w:val="2"/>
            <w:vMerge w:val="restart"/>
            <w:hideMark/>
            <w:tcPrChange w:id="1440" w:author="Юлия Л. Филатова" w:date="2025-01-09T17:10:00Z">
              <w:tcPr>
                <w:tcW w:w="850" w:type="dxa"/>
                <w:gridSpan w:val="4"/>
                <w:vMerge w:val="restart"/>
                <w:hideMark/>
              </w:tcPr>
            </w:tcPrChange>
          </w:tcPr>
          <w:p w14:paraId="2C20B8A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47" w:type="dxa"/>
            <w:hideMark/>
            <w:tcPrChange w:id="1441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7E59651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tcPrChange w:id="144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46871B1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43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444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4825FF3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45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446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74BCC8F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47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448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0977238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49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450" w:author="Юлия Л. Филатова" w:date="2025-01-09T17:10:00Z">
              <w:tcPr>
                <w:tcW w:w="709" w:type="dxa"/>
              </w:tcPr>
            </w:tcPrChange>
          </w:tcPr>
          <w:p w14:paraId="3A9A732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51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452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524107E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53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 w:val="restart"/>
            <w:tcPrChange w:id="1454" w:author="Юлия Л. Филатова" w:date="2025-01-09T17:10:00Z">
              <w:tcPr>
                <w:tcW w:w="850" w:type="dxa"/>
                <w:gridSpan w:val="3"/>
                <w:vMerge w:val="restart"/>
              </w:tcPr>
            </w:tcPrChange>
          </w:tcPr>
          <w:p w14:paraId="23D8BCC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55" w:author="Юлия Л. Филатова" w:date="2025-01-09T17:5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0C4883" w:rsidRPr="004C2330" w14:paraId="66503235" w14:textId="77777777" w:rsidTr="00CE6CB8">
        <w:tblPrEx>
          <w:tblPrExChange w:id="1456" w:author="Юлия Л. Филатова" w:date="2025-01-09T17:10:00Z">
            <w:tblPrEx>
              <w:tblW w:w="14850" w:type="dxa"/>
            </w:tblPrEx>
          </w:tblPrExChange>
        </w:tblPrEx>
        <w:trPr>
          <w:trHeight w:val="370"/>
          <w:trPrChange w:id="1457" w:author="Юлия Л. Филатова" w:date="2025-01-09T17:10:00Z">
            <w:trPr>
              <w:trHeight w:val="370"/>
            </w:trPr>
          </w:trPrChange>
        </w:trPr>
        <w:tc>
          <w:tcPr>
            <w:tcW w:w="673" w:type="dxa"/>
            <w:gridSpan w:val="2"/>
            <w:vMerge/>
            <w:hideMark/>
            <w:tcPrChange w:id="1458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36189B5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  <w:tcPrChange w:id="1459" w:author="Юлия Л. Филатова" w:date="2025-01-09T17:10:00Z">
              <w:tcPr>
                <w:tcW w:w="2410" w:type="dxa"/>
                <w:gridSpan w:val="4"/>
                <w:vMerge/>
                <w:hideMark/>
              </w:tcPr>
            </w:tcPrChange>
          </w:tcPr>
          <w:p w14:paraId="690B3C0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1460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6F09DA7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1461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680DDFF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PrChange w:id="146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7756DCE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63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464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5A665F2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65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466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245CC96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67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468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16A7991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69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470" w:author="Юлия Л. Филатова" w:date="2025-01-09T17:10:00Z">
              <w:tcPr>
                <w:tcW w:w="709" w:type="dxa"/>
              </w:tcPr>
            </w:tcPrChange>
          </w:tcPr>
          <w:p w14:paraId="36A9AA7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71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472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25FCF17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73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474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73C84D7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0ABFF752" w14:textId="77777777" w:rsidTr="00CE6CB8">
        <w:tblPrEx>
          <w:tblPrExChange w:id="1475" w:author="Юлия Л. Филатова" w:date="2025-01-09T17:10:00Z">
            <w:tblPrEx>
              <w:tblW w:w="14850" w:type="dxa"/>
            </w:tblPrEx>
          </w:tblPrExChange>
        </w:tblPrEx>
        <w:trPr>
          <w:trHeight w:val="236"/>
          <w:trPrChange w:id="1476" w:author="Юлия Л. Филатова" w:date="2025-01-09T17:10:00Z">
            <w:trPr>
              <w:trHeight w:val="236"/>
            </w:trPr>
          </w:trPrChange>
        </w:trPr>
        <w:tc>
          <w:tcPr>
            <w:tcW w:w="673" w:type="dxa"/>
            <w:gridSpan w:val="2"/>
            <w:vMerge/>
            <w:hideMark/>
            <w:tcPrChange w:id="1477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2DA2F7C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  <w:tcPrChange w:id="1478" w:author="Юлия Л. Филатова" w:date="2025-01-09T17:10:00Z">
              <w:tcPr>
                <w:tcW w:w="2410" w:type="dxa"/>
                <w:gridSpan w:val="4"/>
                <w:vMerge/>
                <w:hideMark/>
              </w:tcPr>
            </w:tcPrChange>
          </w:tcPr>
          <w:p w14:paraId="6008E6B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1479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508898C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1480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235A0C5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PrChange w:id="1481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5099589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82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483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25E7E4D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84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485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4C437D2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86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487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5425019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88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489" w:author="Юлия Л. Филатова" w:date="2025-01-09T17:10:00Z">
              <w:tcPr>
                <w:tcW w:w="709" w:type="dxa"/>
              </w:tcPr>
            </w:tcPrChange>
          </w:tcPr>
          <w:p w14:paraId="2ABB793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90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491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7527028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492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493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74981DE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0A01CABD" w14:textId="77777777" w:rsidTr="00CE6CB8">
        <w:tblPrEx>
          <w:tblPrExChange w:id="1494" w:author="Юлия Л. Филатова" w:date="2025-01-09T17:10:00Z">
            <w:tblPrEx>
              <w:tblW w:w="14850" w:type="dxa"/>
            </w:tblPrEx>
          </w:tblPrExChange>
        </w:tblPrEx>
        <w:trPr>
          <w:trHeight w:val="585"/>
          <w:trPrChange w:id="1495" w:author="Юлия Л. Филатова" w:date="2025-01-09T17:10:00Z">
            <w:trPr>
              <w:trHeight w:val="585"/>
            </w:trPr>
          </w:trPrChange>
        </w:trPr>
        <w:tc>
          <w:tcPr>
            <w:tcW w:w="673" w:type="dxa"/>
            <w:gridSpan w:val="2"/>
            <w:vMerge/>
            <w:hideMark/>
            <w:tcPrChange w:id="1496" w:author="Юлия Л. Филатова" w:date="2025-01-09T17:10:00Z">
              <w:tcPr>
                <w:tcW w:w="704" w:type="dxa"/>
                <w:gridSpan w:val="2"/>
                <w:vMerge/>
                <w:hideMark/>
              </w:tcPr>
            </w:tcPrChange>
          </w:tcPr>
          <w:p w14:paraId="017FB48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  <w:tcPrChange w:id="1497" w:author="Юлия Л. Филатова" w:date="2025-01-09T17:10:00Z">
              <w:tcPr>
                <w:tcW w:w="2410" w:type="dxa"/>
                <w:gridSpan w:val="4"/>
                <w:vMerge/>
                <w:hideMark/>
              </w:tcPr>
            </w:tcPrChange>
          </w:tcPr>
          <w:p w14:paraId="1B3D20D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1498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1321BFB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1499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10C5564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  <w:tcPrChange w:id="1500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7D8C45E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01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50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0962E8D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03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504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328BD65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05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506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39AA13E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07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508" w:author="Юлия Л. Филатова" w:date="2025-01-09T17:10:00Z">
              <w:tcPr>
                <w:tcW w:w="709" w:type="dxa"/>
              </w:tcPr>
            </w:tcPrChange>
          </w:tcPr>
          <w:p w14:paraId="4CCA786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09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510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0E791DE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11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512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577DA3C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3FD460F5" w14:textId="77777777" w:rsidTr="00CE6CB8">
        <w:tblPrEx>
          <w:tblPrExChange w:id="1513" w:author="Юлия Л. Филатова" w:date="2025-01-09T17:10:00Z">
            <w:tblPrEx>
              <w:tblW w:w="14850" w:type="dxa"/>
            </w:tblPrEx>
          </w:tblPrExChange>
        </w:tblPrEx>
        <w:trPr>
          <w:trHeight w:val="249"/>
          <w:trPrChange w:id="1514" w:author="Юлия Л. Филатова" w:date="2025-01-09T17:10:00Z">
            <w:trPr>
              <w:trHeight w:val="249"/>
            </w:trPr>
          </w:trPrChange>
        </w:trPr>
        <w:tc>
          <w:tcPr>
            <w:tcW w:w="673" w:type="dxa"/>
            <w:gridSpan w:val="2"/>
            <w:vMerge/>
            <w:tcPrChange w:id="1515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01CB714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1516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74C5889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PrChange w:id="1517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59169E0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PrChange w:id="1518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53B8EC0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PrChange w:id="1519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7843839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20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521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511BF06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22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523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37E364D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24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525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29A0140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26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527" w:author="Юлия Л. Филатова" w:date="2025-01-09T17:10:00Z">
              <w:tcPr>
                <w:tcW w:w="709" w:type="dxa"/>
              </w:tcPr>
            </w:tcPrChange>
          </w:tcPr>
          <w:p w14:paraId="7D2DF3F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28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529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66F4276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30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531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3F97DBB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20314AEB" w14:textId="77777777" w:rsidTr="00CE6CB8">
        <w:trPr>
          <w:trHeight w:val="390"/>
        </w:trPr>
        <w:tc>
          <w:tcPr>
            <w:tcW w:w="673" w:type="dxa"/>
            <w:gridSpan w:val="2"/>
            <w:vMerge/>
            <w:hideMark/>
          </w:tcPr>
          <w:p w14:paraId="5198654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  <w:hideMark/>
          </w:tcPr>
          <w:p w14:paraId="5E73340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Территории общего пользования, на которых устроены сезонные ледяные катки, единица</w:t>
            </w:r>
          </w:p>
        </w:tc>
        <w:tc>
          <w:tcPr>
            <w:tcW w:w="981" w:type="dxa"/>
            <w:gridSpan w:val="2"/>
            <w:vMerge w:val="restart"/>
            <w:hideMark/>
          </w:tcPr>
          <w:p w14:paraId="04A0EB4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  <w:hideMark/>
          </w:tcPr>
          <w:p w14:paraId="2C6FF09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5D6DC83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32" w:author="Юлия Л. Филатова" w:date="2025-01-09T17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</w:tcPr>
          <w:p w14:paraId="57A6CD6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33" w:author="Юлия Л. Филатова" w:date="2025-01-09T17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3521F58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34" w:author="Юлия Л. Филатова" w:date="2025-01-09T17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1535" w:author="Юлия Л. Филатова" w:date="2025-01-09T17:15:00Z">
              <w:r w:rsidRPr="004C2330" w:rsidDel="00BC49AB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  <w:hideMark/>
          </w:tcPr>
          <w:p w14:paraId="72D610F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  <w:hideMark/>
          </w:tcPr>
          <w:p w14:paraId="1955BF6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  <w:hideMark/>
          </w:tcPr>
          <w:p w14:paraId="099CAD0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  <w:hideMark/>
          </w:tcPr>
          <w:p w14:paraId="5AA5F05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  <w:vMerge/>
          </w:tcPr>
          <w:p w14:paraId="2B02A99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33B5A776" w14:textId="77777777" w:rsidTr="00CE6CB8">
        <w:trPr>
          <w:trHeight w:val="300"/>
        </w:trPr>
        <w:tc>
          <w:tcPr>
            <w:tcW w:w="673" w:type="dxa"/>
            <w:gridSpan w:val="2"/>
            <w:vMerge/>
            <w:hideMark/>
          </w:tcPr>
          <w:p w14:paraId="1E13E84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</w:tcPr>
          <w:p w14:paraId="7CC2832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</w:tcPr>
          <w:p w14:paraId="4D2EFC3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hideMark/>
          </w:tcPr>
          <w:p w14:paraId="1E8F6E2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7F80A3C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0518078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05E6624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hideMark/>
          </w:tcPr>
          <w:p w14:paraId="7253E34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  <w:hideMark/>
          </w:tcPr>
          <w:p w14:paraId="1743E7B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231C991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5" w:type="dxa"/>
            <w:hideMark/>
          </w:tcPr>
          <w:p w14:paraId="1B28EF4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0C6F4E6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693" w:type="dxa"/>
            <w:gridSpan w:val="4"/>
            <w:hideMark/>
          </w:tcPr>
          <w:p w14:paraId="2520A62F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441" w:type="dxa"/>
            <w:gridSpan w:val="2"/>
            <w:hideMark/>
          </w:tcPr>
          <w:p w14:paraId="709412D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40" w:type="dxa"/>
            <w:gridSpan w:val="3"/>
            <w:hideMark/>
          </w:tcPr>
          <w:p w14:paraId="7BA3C40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  <w:hideMark/>
          </w:tcPr>
          <w:p w14:paraId="54A43F8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3C26B33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3F53018F" w14:textId="77777777" w:rsidTr="00CE6CB8">
        <w:trPr>
          <w:trHeight w:val="300"/>
        </w:trPr>
        <w:tc>
          <w:tcPr>
            <w:tcW w:w="673" w:type="dxa"/>
            <w:gridSpan w:val="2"/>
            <w:vMerge/>
            <w:hideMark/>
          </w:tcPr>
          <w:p w14:paraId="5AE61DF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</w:tcPr>
          <w:p w14:paraId="4918DDE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</w:tcPr>
          <w:p w14:paraId="5A06D2B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hideMark/>
          </w:tcPr>
          <w:p w14:paraId="52CDCB5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3BFE5F7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36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1" w:type="dxa"/>
          </w:tcPr>
          <w:p w14:paraId="28A0F4B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37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</w:tcPr>
          <w:p w14:paraId="41D8782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38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71" w:type="dxa"/>
            <w:hideMark/>
          </w:tcPr>
          <w:p w14:paraId="2885628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39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851" w:type="dxa"/>
            <w:gridSpan w:val="5"/>
            <w:hideMark/>
          </w:tcPr>
          <w:p w14:paraId="2022AFE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40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  <w:hideMark/>
          </w:tcPr>
          <w:p w14:paraId="6DC26A2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41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693" w:type="dxa"/>
            <w:gridSpan w:val="4"/>
            <w:hideMark/>
          </w:tcPr>
          <w:p w14:paraId="56707B4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42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41" w:type="dxa"/>
            <w:gridSpan w:val="2"/>
            <w:hideMark/>
          </w:tcPr>
          <w:p w14:paraId="3436CD9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43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0" w:type="dxa"/>
            <w:gridSpan w:val="3"/>
            <w:hideMark/>
          </w:tcPr>
          <w:p w14:paraId="35797EB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44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270" w:type="dxa"/>
            <w:gridSpan w:val="2"/>
            <w:hideMark/>
          </w:tcPr>
          <w:p w14:paraId="10FFAF3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45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67" w:type="dxa"/>
            <w:vMerge/>
          </w:tcPr>
          <w:p w14:paraId="3BF19E4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16C2F5DB" w14:textId="77777777" w:rsidTr="00CE6CB8">
        <w:tblPrEx>
          <w:tblPrExChange w:id="1546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1547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 w:val="restart"/>
            <w:tcPrChange w:id="1548" w:author="Юлия Л. Филатова" w:date="2025-01-09T17:10:00Z">
              <w:tcPr>
                <w:tcW w:w="704" w:type="dxa"/>
                <w:gridSpan w:val="2"/>
                <w:vMerge w:val="restart"/>
              </w:tcPr>
            </w:tcPrChange>
          </w:tcPr>
          <w:p w14:paraId="6E6FA20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2390" w:type="dxa"/>
            <w:gridSpan w:val="3"/>
            <w:vMerge w:val="restart"/>
            <w:hideMark/>
            <w:tcPrChange w:id="1549" w:author="Юлия Л. Филатова" w:date="2025-01-09T17:10:00Z">
              <w:tcPr>
                <w:tcW w:w="2410" w:type="dxa"/>
                <w:gridSpan w:val="4"/>
                <w:vMerge w:val="restart"/>
                <w:hideMark/>
              </w:tcPr>
            </w:tcPrChange>
          </w:tcPr>
          <w:p w14:paraId="4BA74FD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01.15.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Благоустройство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общественных территорий вблизи водных объектов</w:t>
            </w:r>
          </w:p>
        </w:tc>
        <w:tc>
          <w:tcPr>
            <w:tcW w:w="981" w:type="dxa"/>
            <w:gridSpan w:val="2"/>
            <w:vMerge w:val="restart"/>
            <w:hideMark/>
            <w:tcPrChange w:id="1550" w:author="Юлия Л. Филатова" w:date="2025-01-09T17:10:00Z">
              <w:tcPr>
                <w:tcW w:w="850" w:type="dxa"/>
                <w:gridSpan w:val="4"/>
                <w:vMerge w:val="restart"/>
                <w:hideMark/>
              </w:tcPr>
            </w:tcPrChange>
          </w:tcPr>
          <w:p w14:paraId="6CAEC39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447" w:type="dxa"/>
            <w:hideMark/>
            <w:tcPrChange w:id="1551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07928BE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tcPrChange w:id="155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1C0E66D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53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554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6F8C80A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55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556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7C31519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57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558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0B154CC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59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560" w:author="Юлия Л. Филатова" w:date="2025-01-09T17:10:00Z">
              <w:tcPr>
                <w:tcW w:w="709" w:type="dxa"/>
              </w:tcPr>
            </w:tcPrChange>
          </w:tcPr>
          <w:p w14:paraId="4B30410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61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562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153C246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63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 w:val="restart"/>
            <w:tcPrChange w:id="1564" w:author="Юлия Л. Филатова" w:date="2025-01-09T17:10:00Z">
              <w:tcPr>
                <w:tcW w:w="850" w:type="dxa"/>
                <w:gridSpan w:val="3"/>
                <w:vMerge w:val="restart"/>
              </w:tcPr>
            </w:tcPrChange>
          </w:tcPr>
          <w:p w14:paraId="3F4D625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65" w:author="Юлия Л. Филатова" w:date="2025-01-09T17:5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 xml:space="preserve">Отдел </w:t>
              </w:r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lastRenderedPageBreak/>
                <w:t>по благоустройству, озеленению и экологии</w:t>
              </w:r>
            </w:ins>
          </w:p>
        </w:tc>
      </w:tr>
      <w:tr w:rsidR="000C4883" w:rsidRPr="004C2330" w14:paraId="77E4FAB1" w14:textId="77777777" w:rsidTr="00CE6CB8">
        <w:tblPrEx>
          <w:tblPrExChange w:id="1566" w:author="Юлия Л. Филатова" w:date="2025-01-09T17:10:00Z">
            <w:tblPrEx>
              <w:tblW w:w="14850" w:type="dxa"/>
            </w:tblPrEx>
          </w:tblPrExChange>
        </w:tblPrEx>
        <w:trPr>
          <w:trHeight w:val="410"/>
          <w:trPrChange w:id="1567" w:author="Юлия Л. Филатова" w:date="2025-01-09T17:10:00Z">
            <w:trPr>
              <w:trHeight w:val="410"/>
            </w:trPr>
          </w:trPrChange>
        </w:trPr>
        <w:tc>
          <w:tcPr>
            <w:tcW w:w="673" w:type="dxa"/>
            <w:gridSpan w:val="2"/>
            <w:vMerge/>
            <w:tcPrChange w:id="1568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505EA04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  <w:tcPrChange w:id="1569" w:author="Юлия Л. Филатова" w:date="2025-01-09T17:10:00Z">
              <w:tcPr>
                <w:tcW w:w="2410" w:type="dxa"/>
                <w:gridSpan w:val="4"/>
                <w:vMerge/>
                <w:hideMark/>
              </w:tcPr>
            </w:tcPrChange>
          </w:tcPr>
          <w:p w14:paraId="5936EBA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1570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2AFC34A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1571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287D88B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5" w:type="dxa"/>
            <w:tcPrChange w:id="157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72F3CE3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73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lastRenderedPageBreak/>
                <w:t>0,00</w:t>
              </w:r>
            </w:ins>
          </w:p>
        </w:tc>
        <w:tc>
          <w:tcPr>
            <w:tcW w:w="1141" w:type="dxa"/>
            <w:tcPrChange w:id="1574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0E3A209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75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576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6701252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77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578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31FC5E3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79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580" w:author="Юлия Л. Филатова" w:date="2025-01-09T17:10:00Z">
              <w:tcPr>
                <w:tcW w:w="709" w:type="dxa"/>
              </w:tcPr>
            </w:tcPrChange>
          </w:tcPr>
          <w:p w14:paraId="39B7D55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81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582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5C7FAD7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83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584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292E7FA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12C1A77C" w14:textId="77777777" w:rsidTr="00CE6CB8">
        <w:tblPrEx>
          <w:tblPrExChange w:id="1585" w:author="Юлия Л. Филатова" w:date="2025-01-09T17:10:00Z">
            <w:tblPrEx>
              <w:tblW w:w="14850" w:type="dxa"/>
            </w:tblPrEx>
          </w:tblPrExChange>
        </w:tblPrEx>
        <w:trPr>
          <w:trHeight w:val="273"/>
          <w:trPrChange w:id="1586" w:author="Юлия Л. Филатова" w:date="2025-01-09T17:10:00Z">
            <w:trPr>
              <w:trHeight w:val="273"/>
            </w:trPr>
          </w:trPrChange>
        </w:trPr>
        <w:tc>
          <w:tcPr>
            <w:tcW w:w="673" w:type="dxa"/>
            <w:gridSpan w:val="2"/>
            <w:vMerge/>
            <w:tcPrChange w:id="1587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2672594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  <w:tcPrChange w:id="1588" w:author="Юлия Л. Филатова" w:date="2025-01-09T17:10:00Z">
              <w:tcPr>
                <w:tcW w:w="2410" w:type="dxa"/>
                <w:gridSpan w:val="4"/>
                <w:vMerge/>
                <w:hideMark/>
              </w:tcPr>
            </w:tcPrChange>
          </w:tcPr>
          <w:p w14:paraId="0BD6DD5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1589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4CF549F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1590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79224A0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PrChange w:id="1591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37F30E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92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593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184150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94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595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3327010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96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597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7A5F942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598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599" w:author="Юлия Л. Филатова" w:date="2025-01-09T17:10:00Z">
              <w:tcPr>
                <w:tcW w:w="709" w:type="dxa"/>
              </w:tcPr>
            </w:tcPrChange>
          </w:tcPr>
          <w:p w14:paraId="3FC38CD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00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601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4BFFB4F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02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603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2BCDD71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007813D6" w14:textId="77777777" w:rsidTr="00CE6CB8">
        <w:tblPrEx>
          <w:tblPrExChange w:id="1604" w:author="Юлия Л. Филатова" w:date="2025-01-09T17:10:00Z">
            <w:tblPrEx>
              <w:tblW w:w="14850" w:type="dxa"/>
            </w:tblPrEx>
          </w:tblPrExChange>
        </w:tblPrEx>
        <w:trPr>
          <w:trHeight w:val="585"/>
          <w:trPrChange w:id="1605" w:author="Юлия Л. Филатова" w:date="2025-01-09T17:10:00Z">
            <w:trPr>
              <w:trHeight w:val="585"/>
            </w:trPr>
          </w:trPrChange>
        </w:trPr>
        <w:tc>
          <w:tcPr>
            <w:tcW w:w="673" w:type="dxa"/>
            <w:gridSpan w:val="2"/>
            <w:vMerge/>
            <w:tcPrChange w:id="1606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2A430BE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  <w:tcPrChange w:id="1607" w:author="Юлия Л. Филатова" w:date="2025-01-09T17:10:00Z">
              <w:tcPr>
                <w:tcW w:w="2410" w:type="dxa"/>
                <w:gridSpan w:val="4"/>
                <w:vMerge/>
                <w:hideMark/>
              </w:tcPr>
            </w:tcPrChange>
          </w:tcPr>
          <w:p w14:paraId="692B635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1608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408E1D8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1609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27107F1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  <w:tcPrChange w:id="1610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EE9740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11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61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1D14C0A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13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614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402FA28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15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616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7E7B096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17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618" w:author="Юлия Л. Филатова" w:date="2025-01-09T17:10:00Z">
              <w:tcPr>
                <w:tcW w:w="709" w:type="dxa"/>
              </w:tcPr>
            </w:tcPrChange>
          </w:tcPr>
          <w:p w14:paraId="5124B7F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19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620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08B3639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21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622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65015DC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4EA2479E" w14:textId="77777777" w:rsidTr="00CE6CB8">
        <w:tblPrEx>
          <w:tblPrExChange w:id="1623" w:author="Юлия Л. Филатова" w:date="2025-01-09T17:10:00Z">
            <w:tblPrEx>
              <w:tblW w:w="14850" w:type="dxa"/>
            </w:tblPrEx>
          </w:tblPrExChange>
        </w:tblPrEx>
        <w:trPr>
          <w:trHeight w:val="179"/>
          <w:trPrChange w:id="1624" w:author="Юлия Л. Филатова" w:date="2025-01-09T17:10:00Z">
            <w:trPr>
              <w:trHeight w:val="179"/>
            </w:trPr>
          </w:trPrChange>
        </w:trPr>
        <w:tc>
          <w:tcPr>
            <w:tcW w:w="673" w:type="dxa"/>
            <w:gridSpan w:val="2"/>
            <w:vMerge/>
            <w:tcPrChange w:id="1625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199D991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1626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4E07B2F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PrChange w:id="1627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186AAE3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PrChange w:id="1628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4FAAB11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PrChange w:id="1629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6258F79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30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631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0A1FC1E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32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633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7F5DED5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34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635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5168091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36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637" w:author="Юлия Л. Филатова" w:date="2025-01-09T17:10:00Z">
              <w:tcPr>
                <w:tcW w:w="709" w:type="dxa"/>
              </w:tcPr>
            </w:tcPrChange>
          </w:tcPr>
          <w:p w14:paraId="1F30837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38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639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232FCE6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40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641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7C0E60B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460DEA30" w14:textId="77777777" w:rsidTr="00CE6CB8">
        <w:trPr>
          <w:trHeight w:val="250"/>
        </w:trPr>
        <w:tc>
          <w:tcPr>
            <w:tcW w:w="673" w:type="dxa"/>
            <w:gridSpan w:val="2"/>
            <w:vMerge/>
          </w:tcPr>
          <w:p w14:paraId="42A2562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  <w:hideMark/>
          </w:tcPr>
          <w:p w14:paraId="68CF391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Общественные территории, в отношении которых проведены мероприятия по благоустройству, единица</w:t>
            </w:r>
          </w:p>
        </w:tc>
        <w:tc>
          <w:tcPr>
            <w:tcW w:w="981" w:type="dxa"/>
            <w:gridSpan w:val="2"/>
            <w:vMerge w:val="restart"/>
            <w:hideMark/>
          </w:tcPr>
          <w:p w14:paraId="70CEAA1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  <w:hideMark/>
          </w:tcPr>
          <w:p w14:paraId="435FC95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4CBBBCB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42" w:author="Юлия Л. Филатова" w:date="2025-01-09T17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</w:tcPr>
          <w:p w14:paraId="59427A9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43" w:author="Юлия Л. Филатова" w:date="2025-01-09T17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6666A83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44" w:author="Юлия Л. Филатова" w:date="2025-01-09T17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1645" w:author="Юлия Л. Филатова" w:date="2025-01-09T17:15:00Z">
              <w:r w:rsidRPr="004C2330" w:rsidDel="00123E2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  <w:hideMark/>
          </w:tcPr>
          <w:p w14:paraId="0B50DF6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  <w:hideMark/>
          </w:tcPr>
          <w:p w14:paraId="3897A24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  <w:hideMark/>
          </w:tcPr>
          <w:p w14:paraId="2C393D2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  <w:hideMark/>
          </w:tcPr>
          <w:p w14:paraId="2AED012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  <w:vMerge/>
          </w:tcPr>
          <w:p w14:paraId="6152F1A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474320CA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1EDE0EB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</w:tcPr>
          <w:p w14:paraId="47E6CC0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</w:tcPr>
          <w:p w14:paraId="7C2D408A" w14:textId="77777777" w:rsidR="000C4883" w:rsidRPr="004C2330" w:rsidRDefault="000C4883" w:rsidP="000C488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hideMark/>
          </w:tcPr>
          <w:p w14:paraId="6F11E9D6" w14:textId="77777777" w:rsidR="000C4883" w:rsidRPr="004C2330" w:rsidRDefault="000C4883" w:rsidP="000C488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1D44B2C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6F8A3AE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250290E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hideMark/>
          </w:tcPr>
          <w:p w14:paraId="6E7CBD0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  <w:hideMark/>
          </w:tcPr>
          <w:p w14:paraId="426BFB8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439E139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5" w:type="dxa"/>
            <w:hideMark/>
          </w:tcPr>
          <w:p w14:paraId="2262204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297D4C3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693" w:type="dxa"/>
            <w:gridSpan w:val="4"/>
            <w:hideMark/>
          </w:tcPr>
          <w:p w14:paraId="46E29115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441" w:type="dxa"/>
            <w:gridSpan w:val="2"/>
            <w:hideMark/>
          </w:tcPr>
          <w:p w14:paraId="7CE4B30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40" w:type="dxa"/>
            <w:gridSpan w:val="3"/>
            <w:hideMark/>
          </w:tcPr>
          <w:p w14:paraId="6CB63DE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  <w:hideMark/>
          </w:tcPr>
          <w:p w14:paraId="2670F59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568BAB9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605B57E6" w14:textId="77777777" w:rsidTr="00CE6CB8">
        <w:trPr>
          <w:trHeight w:val="334"/>
        </w:trPr>
        <w:tc>
          <w:tcPr>
            <w:tcW w:w="673" w:type="dxa"/>
            <w:gridSpan w:val="2"/>
            <w:vMerge/>
          </w:tcPr>
          <w:p w14:paraId="754DCA2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</w:tcPr>
          <w:p w14:paraId="44516C7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</w:tcPr>
          <w:p w14:paraId="02BC29A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hideMark/>
          </w:tcPr>
          <w:p w14:paraId="07973D5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0182F1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46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1" w:type="dxa"/>
          </w:tcPr>
          <w:p w14:paraId="4AD4181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47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</w:tcPr>
          <w:p w14:paraId="45ADB7A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48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71" w:type="dxa"/>
            <w:hideMark/>
          </w:tcPr>
          <w:p w14:paraId="346B2E1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49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851" w:type="dxa"/>
            <w:gridSpan w:val="5"/>
            <w:hideMark/>
          </w:tcPr>
          <w:p w14:paraId="0ED46A4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50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  <w:hideMark/>
          </w:tcPr>
          <w:p w14:paraId="05FDB63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51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693" w:type="dxa"/>
            <w:gridSpan w:val="4"/>
            <w:hideMark/>
          </w:tcPr>
          <w:p w14:paraId="7143BA4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52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41" w:type="dxa"/>
            <w:gridSpan w:val="2"/>
            <w:hideMark/>
          </w:tcPr>
          <w:p w14:paraId="4E4D803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53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0" w:type="dxa"/>
            <w:gridSpan w:val="3"/>
            <w:hideMark/>
          </w:tcPr>
          <w:p w14:paraId="0E3CC32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54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270" w:type="dxa"/>
            <w:gridSpan w:val="2"/>
            <w:hideMark/>
          </w:tcPr>
          <w:p w14:paraId="4C169A3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55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67" w:type="dxa"/>
            <w:vMerge/>
          </w:tcPr>
          <w:p w14:paraId="1A26DF9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61ECB0A1" w14:textId="77777777" w:rsidTr="00CE6CB8">
        <w:tblPrEx>
          <w:tblPrExChange w:id="1656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1657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 w:val="restart"/>
            <w:tcPrChange w:id="1658" w:author="Юлия Л. Филатова" w:date="2025-01-09T17:10:00Z">
              <w:tcPr>
                <w:tcW w:w="704" w:type="dxa"/>
                <w:gridSpan w:val="2"/>
                <w:vMerge w:val="restart"/>
              </w:tcPr>
            </w:tcPrChange>
          </w:tcPr>
          <w:p w14:paraId="2B48026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2390" w:type="dxa"/>
            <w:gridSpan w:val="3"/>
            <w:vMerge w:val="restart"/>
            <w:hideMark/>
            <w:tcPrChange w:id="1659" w:author="Юлия Л. Филатова" w:date="2025-01-09T17:10:00Z">
              <w:tcPr>
                <w:tcW w:w="2410" w:type="dxa"/>
                <w:gridSpan w:val="4"/>
                <w:vMerge w:val="restart"/>
                <w:hideMark/>
              </w:tcPr>
            </w:tcPrChange>
          </w:tcPr>
          <w:p w14:paraId="0491CA5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01.16.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Строительство объектов капитального строительства при благоустройстве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общественных территорий</w:t>
            </w:r>
          </w:p>
        </w:tc>
        <w:tc>
          <w:tcPr>
            <w:tcW w:w="981" w:type="dxa"/>
            <w:gridSpan w:val="2"/>
            <w:vMerge w:val="restart"/>
            <w:hideMark/>
            <w:tcPrChange w:id="1660" w:author="Юлия Л. Филатова" w:date="2025-01-09T17:10:00Z">
              <w:tcPr>
                <w:tcW w:w="850" w:type="dxa"/>
                <w:gridSpan w:val="4"/>
                <w:vMerge w:val="restart"/>
                <w:hideMark/>
              </w:tcPr>
            </w:tcPrChange>
          </w:tcPr>
          <w:p w14:paraId="680C550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447" w:type="dxa"/>
            <w:hideMark/>
            <w:tcPrChange w:id="1661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3C26DD3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tcPrChange w:id="166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A0046A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63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664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7A2D10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65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666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7C38DB8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67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668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2C4A541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69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670" w:author="Юлия Л. Филатова" w:date="2025-01-09T17:10:00Z">
              <w:tcPr>
                <w:tcW w:w="709" w:type="dxa"/>
              </w:tcPr>
            </w:tcPrChange>
          </w:tcPr>
          <w:p w14:paraId="3A8890A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71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672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24224D8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73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 w:val="restart"/>
            <w:tcPrChange w:id="1674" w:author="Юлия Л. Филатова" w:date="2025-01-09T17:10:00Z">
              <w:tcPr>
                <w:tcW w:w="850" w:type="dxa"/>
                <w:gridSpan w:val="3"/>
                <w:vMerge w:val="restart"/>
              </w:tcPr>
            </w:tcPrChange>
          </w:tcPr>
          <w:p w14:paraId="53042AD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75" w:author="Юлия Л. Филатова" w:date="2025-01-09T17:5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</w:t>
              </w:r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lastRenderedPageBreak/>
                <w:t>стройству, озеленению и экологии</w:t>
              </w:r>
            </w:ins>
          </w:p>
        </w:tc>
      </w:tr>
      <w:tr w:rsidR="000C4883" w:rsidRPr="004C2330" w14:paraId="4BD30646" w14:textId="77777777" w:rsidTr="00CE6CB8">
        <w:tblPrEx>
          <w:tblPrExChange w:id="1676" w:author="Юлия Л. Филатова" w:date="2025-01-09T17:10:00Z">
            <w:tblPrEx>
              <w:tblW w:w="14850" w:type="dxa"/>
            </w:tblPrEx>
          </w:tblPrExChange>
        </w:tblPrEx>
        <w:trPr>
          <w:trHeight w:val="299"/>
          <w:trPrChange w:id="1677" w:author="Юлия Л. Филатова" w:date="2025-01-09T17:10:00Z">
            <w:trPr>
              <w:trHeight w:val="299"/>
            </w:trPr>
          </w:trPrChange>
        </w:trPr>
        <w:tc>
          <w:tcPr>
            <w:tcW w:w="673" w:type="dxa"/>
            <w:gridSpan w:val="2"/>
            <w:vMerge/>
            <w:tcPrChange w:id="1678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5040FC9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  <w:tcPrChange w:id="1679" w:author="Юлия Л. Филатова" w:date="2025-01-09T17:10:00Z">
              <w:tcPr>
                <w:tcW w:w="2410" w:type="dxa"/>
                <w:gridSpan w:val="4"/>
                <w:vMerge/>
                <w:hideMark/>
              </w:tcPr>
            </w:tcPrChange>
          </w:tcPr>
          <w:p w14:paraId="6827CAA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1680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59957A2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1681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567BE0B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PrChange w:id="168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6968AF4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83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684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701A59F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85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686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3DF9502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87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688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2084239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89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690" w:author="Юлия Л. Филатова" w:date="2025-01-09T17:10:00Z">
              <w:tcPr>
                <w:tcW w:w="709" w:type="dxa"/>
              </w:tcPr>
            </w:tcPrChange>
          </w:tcPr>
          <w:p w14:paraId="0856E9C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91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692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0953ED9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693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694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73CE48F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599C01EB" w14:textId="77777777" w:rsidTr="00CE6CB8">
        <w:tblPrEx>
          <w:tblPrExChange w:id="1695" w:author="Юлия Л. Филатова" w:date="2025-01-09T17:10:00Z">
            <w:tblPrEx>
              <w:tblW w:w="14850" w:type="dxa"/>
            </w:tblPrEx>
          </w:tblPrExChange>
        </w:tblPrEx>
        <w:trPr>
          <w:trHeight w:val="283"/>
          <w:trPrChange w:id="1696" w:author="Юлия Л. Филатова" w:date="2025-01-09T17:10:00Z">
            <w:trPr>
              <w:trHeight w:val="283"/>
            </w:trPr>
          </w:trPrChange>
        </w:trPr>
        <w:tc>
          <w:tcPr>
            <w:tcW w:w="673" w:type="dxa"/>
            <w:gridSpan w:val="2"/>
            <w:vMerge/>
            <w:tcPrChange w:id="1697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79A488B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  <w:tcPrChange w:id="1698" w:author="Юлия Л. Филатова" w:date="2025-01-09T17:10:00Z">
              <w:tcPr>
                <w:tcW w:w="2410" w:type="dxa"/>
                <w:gridSpan w:val="4"/>
                <w:vMerge/>
                <w:hideMark/>
              </w:tcPr>
            </w:tcPrChange>
          </w:tcPr>
          <w:p w14:paraId="381DB3C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1699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6687280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1700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6A17274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ного бюджета</w:t>
            </w:r>
          </w:p>
        </w:tc>
        <w:tc>
          <w:tcPr>
            <w:tcW w:w="1275" w:type="dxa"/>
            <w:tcPrChange w:id="1701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154A920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02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lastRenderedPageBreak/>
                <w:t>0,00</w:t>
              </w:r>
            </w:ins>
          </w:p>
        </w:tc>
        <w:tc>
          <w:tcPr>
            <w:tcW w:w="1141" w:type="dxa"/>
            <w:tcPrChange w:id="1703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68D0079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04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705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0FBFA31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06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707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45E0798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08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709" w:author="Юлия Л. Филатова" w:date="2025-01-09T17:10:00Z">
              <w:tcPr>
                <w:tcW w:w="709" w:type="dxa"/>
              </w:tcPr>
            </w:tcPrChange>
          </w:tcPr>
          <w:p w14:paraId="4FA3178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10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711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3ECA1D3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12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713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6AD0716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6C656327" w14:textId="77777777" w:rsidTr="00CE6CB8">
        <w:tblPrEx>
          <w:tblPrExChange w:id="1714" w:author="Юлия Л. Филатова" w:date="2025-01-09T17:10:00Z">
            <w:tblPrEx>
              <w:tblW w:w="14850" w:type="dxa"/>
            </w:tblPrEx>
          </w:tblPrExChange>
        </w:tblPrEx>
        <w:trPr>
          <w:trHeight w:val="605"/>
          <w:trPrChange w:id="1715" w:author="Юлия Л. Филатова" w:date="2025-01-09T17:10:00Z">
            <w:trPr>
              <w:trHeight w:val="605"/>
            </w:trPr>
          </w:trPrChange>
        </w:trPr>
        <w:tc>
          <w:tcPr>
            <w:tcW w:w="673" w:type="dxa"/>
            <w:gridSpan w:val="2"/>
            <w:vMerge/>
            <w:tcPrChange w:id="1716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51026B8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hideMark/>
            <w:tcPrChange w:id="1717" w:author="Юлия Л. Филатова" w:date="2025-01-09T17:10:00Z">
              <w:tcPr>
                <w:tcW w:w="2410" w:type="dxa"/>
                <w:gridSpan w:val="4"/>
                <w:vMerge/>
                <w:hideMark/>
              </w:tcPr>
            </w:tcPrChange>
          </w:tcPr>
          <w:p w14:paraId="64E363F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  <w:tcPrChange w:id="1718" w:author="Юлия Л. Филатова" w:date="2025-01-09T17:10:00Z">
              <w:tcPr>
                <w:tcW w:w="850" w:type="dxa"/>
                <w:gridSpan w:val="4"/>
                <w:vMerge/>
                <w:hideMark/>
              </w:tcPr>
            </w:tcPrChange>
          </w:tcPr>
          <w:p w14:paraId="027E0F3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1719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391A4B5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  <w:tcPrChange w:id="1720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40C9B98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21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72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15DE535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23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724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0D311E4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25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726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30628D0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27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728" w:author="Юлия Л. Филатова" w:date="2025-01-09T17:10:00Z">
              <w:tcPr>
                <w:tcW w:w="709" w:type="dxa"/>
              </w:tcPr>
            </w:tcPrChange>
          </w:tcPr>
          <w:p w14:paraId="4FC981E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29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730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0089BA3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31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732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3EB9790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2235130E" w14:textId="77777777" w:rsidTr="00CE6CB8">
        <w:tblPrEx>
          <w:tblPrExChange w:id="1733" w:author="Юлия Л. Филатова" w:date="2025-01-09T17:10:00Z">
            <w:tblPrEx>
              <w:tblW w:w="14850" w:type="dxa"/>
            </w:tblPrEx>
          </w:tblPrExChange>
        </w:tblPrEx>
        <w:trPr>
          <w:trHeight w:val="303"/>
          <w:trPrChange w:id="1734" w:author="Юлия Л. Филатова" w:date="2025-01-09T17:10:00Z">
            <w:trPr>
              <w:trHeight w:val="303"/>
            </w:trPr>
          </w:trPrChange>
        </w:trPr>
        <w:tc>
          <w:tcPr>
            <w:tcW w:w="673" w:type="dxa"/>
            <w:gridSpan w:val="2"/>
            <w:vMerge/>
            <w:tcPrChange w:id="1735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0899B16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1736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0B3774F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PrChange w:id="1737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698FED1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PrChange w:id="1738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5186993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PrChange w:id="1739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3B1A0D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40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741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407500B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42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743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63AA7DA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44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745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1EA3101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46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747" w:author="Юлия Л. Филатова" w:date="2025-01-09T17:10:00Z">
              <w:tcPr>
                <w:tcW w:w="709" w:type="dxa"/>
              </w:tcPr>
            </w:tcPrChange>
          </w:tcPr>
          <w:p w14:paraId="70ADF4F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48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749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5C9B65B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50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751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50993FE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76F6179D" w14:textId="77777777" w:rsidTr="00CE6CB8">
        <w:trPr>
          <w:trHeight w:val="390"/>
        </w:trPr>
        <w:tc>
          <w:tcPr>
            <w:tcW w:w="673" w:type="dxa"/>
            <w:gridSpan w:val="2"/>
            <w:vMerge/>
          </w:tcPr>
          <w:p w14:paraId="6928B1E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  <w:shd w:val="clear" w:color="auto" w:fill="FFFFFF" w:themeFill="background1"/>
            <w:hideMark/>
          </w:tcPr>
          <w:p w14:paraId="593E2FD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Построены объекты капитального строительства (пешеходные мосты протяженностью до 700 м) при благоустройстве общественных территорий, единица</w:t>
            </w:r>
          </w:p>
        </w:tc>
        <w:tc>
          <w:tcPr>
            <w:tcW w:w="981" w:type="dxa"/>
            <w:gridSpan w:val="2"/>
            <w:vMerge w:val="restart"/>
            <w:hideMark/>
          </w:tcPr>
          <w:p w14:paraId="41BDBF5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  <w:hideMark/>
          </w:tcPr>
          <w:p w14:paraId="276258F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02FB552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52" w:author="Юлия Л. Филатова" w:date="2025-01-09T17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</w:tcPr>
          <w:p w14:paraId="7EFE315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53" w:author="Юлия Л. Филатова" w:date="2025-01-09T17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78B90DE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54" w:author="Юлия Л. Филатова" w:date="2025-01-09T17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1755" w:author="Юлия Л. Филатова" w:date="2025-01-09T17:15:00Z">
              <w:r w:rsidRPr="004C2330" w:rsidDel="00A27291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  <w:hideMark/>
          </w:tcPr>
          <w:p w14:paraId="6E5792E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  <w:hideMark/>
          </w:tcPr>
          <w:p w14:paraId="30ABEAC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  <w:hideMark/>
          </w:tcPr>
          <w:p w14:paraId="4E5BCBE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  <w:hideMark/>
          </w:tcPr>
          <w:p w14:paraId="32AA72C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  <w:vMerge/>
          </w:tcPr>
          <w:p w14:paraId="5001FA8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24490183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59F4CFC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shd w:val="clear" w:color="auto" w:fill="FFFFFF" w:themeFill="background1"/>
            <w:hideMark/>
          </w:tcPr>
          <w:p w14:paraId="1FD4EFB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</w:tcPr>
          <w:p w14:paraId="46FD568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hideMark/>
          </w:tcPr>
          <w:p w14:paraId="7FEDA6C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5B24E8E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3208C00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14BB0CD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hideMark/>
          </w:tcPr>
          <w:p w14:paraId="66E8F84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  <w:hideMark/>
          </w:tcPr>
          <w:p w14:paraId="1288FFD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2CCC1C0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5" w:type="dxa"/>
            <w:hideMark/>
          </w:tcPr>
          <w:p w14:paraId="2D5CC7A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5B63726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693" w:type="dxa"/>
            <w:gridSpan w:val="4"/>
            <w:hideMark/>
          </w:tcPr>
          <w:p w14:paraId="1129EB56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441" w:type="dxa"/>
            <w:gridSpan w:val="2"/>
            <w:hideMark/>
          </w:tcPr>
          <w:p w14:paraId="1036020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40" w:type="dxa"/>
            <w:gridSpan w:val="3"/>
            <w:hideMark/>
          </w:tcPr>
          <w:p w14:paraId="02F7D04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  <w:hideMark/>
          </w:tcPr>
          <w:p w14:paraId="77FF286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12BE297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114E39CC" w14:textId="77777777" w:rsidTr="00CE6CB8">
        <w:trPr>
          <w:trHeight w:val="305"/>
        </w:trPr>
        <w:tc>
          <w:tcPr>
            <w:tcW w:w="673" w:type="dxa"/>
            <w:gridSpan w:val="2"/>
            <w:vMerge/>
          </w:tcPr>
          <w:p w14:paraId="1FCBC52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shd w:val="clear" w:color="auto" w:fill="FFFFFF" w:themeFill="background1"/>
            <w:hideMark/>
          </w:tcPr>
          <w:p w14:paraId="675806D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hideMark/>
          </w:tcPr>
          <w:p w14:paraId="370C635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hideMark/>
          </w:tcPr>
          <w:p w14:paraId="714BE1A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71C0CA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56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1" w:type="dxa"/>
          </w:tcPr>
          <w:p w14:paraId="5A1EF00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57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</w:tcPr>
          <w:p w14:paraId="6FEB630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58" w:author="Юлия Л. Филатова" w:date="2025-01-10T11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71" w:type="dxa"/>
            <w:hideMark/>
          </w:tcPr>
          <w:p w14:paraId="34431AF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59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851" w:type="dxa"/>
            <w:gridSpan w:val="5"/>
            <w:hideMark/>
          </w:tcPr>
          <w:p w14:paraId="0D6EA00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60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  <w:hideMark/>
          </w:tcPr>
          <w:p w14:paraId="67FE9AD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61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693" w:type="dxa"/>
            <w:gridSpan w:val="4"/>
            <w:hideMark/>
          </w:tcPr>
          <w:p w14:paraId="2D860F1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62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41" w:type="dxa"/>
            <w:gridSpan w:val="2"/>
            <w:hideMark/>
          </w:tcPr>
          <w:p w14:paraId="0AFD533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63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0" w:type="dxa"/>
            <w:gridSpan w:val="3"/>
            <w:hideMark/>
          </w:tcPr>
          <w:p w14:paraId="336E8D3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64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270" w:type="dxa"/>
            <w:gridSpan w:val="2"/>
            <w:hideMark/>
          </w:tcPr>
          <w:p w14:paraId="332B88B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65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67" w:type="dxa"/>
            <w:vMerge/>
          </w:tcPr>
          <w:p w14:paraId="2827936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4883" w:rsidRPr="004C2330" w14:paraId="1E4835A7" w14:textId="77777777" w:rsidTr="00CE6CB8">
        <w:tblPrEx>
          <w:tblPrExChange w:id="1766" w:author="Юлия Л. Филатова" w:date="2025-01-09T17:10:00Z">
            <w:tblPrEx>
              <w:tblW w:w="14850" w:type="dxa"/>
            </w:tblPrEx>
          </w:tblPrExChange>
        </w:tblPrEx>
        <w:trPr>
          <w:trHeight w:val="420"/>
          <w:trPrChange w:id="1767" w:author="Юлия Л. Филатова" w:date="2025-01-09T17:10:00Z">
            <w:trPr>
              <w:trHeight w:val="420"/>
            </w:trPr>
          </w:trPrChange>
        </w:trPr>
        <w:tc>
          <w:tcPr>
            <w:tcW w:w="673" w:type="dxa"/>
            <w:gridSpan w:val="2"/>
            <w:vMerge w:val="restart"/>
            <w:tcPrChange w:id="1768" w:author="Юлия Л. Филатова" w:date="2025-01-09T17:10:00Z">
              <w:tcPr>
                <w:tcW w:w="704" w:type="dxa"/>
                <w:gridSpan w:val="2"/>
                <w:vMerge w:val="restart"/>
              </w:tcPr>
            </w:tcPrChange>
          </w:tcPr>
          <w:p w14:paraId="010C121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2.12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390" w:type="dxa"/>
            <w:gridSpan w:val="3"/>
            <w:vMerge w:val="restart"/>
            <w:tcPrChange w:id="1769" w:author="Юлия Л. Филатова" w:date="2025-01-09T17:10:00Z">
              <w:tcPr>
                <w:tcW w:w="2410" w:type="dxa"/>
                <w:gridSpan w:val="4"/>
                <w:vMerge w:val="restart"/>
              </w:tcPr>
            </w:tcPrChange>
          </w:tcPr>
          <w:p w14:paraId="471FB58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01.20.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Благоустройство общественных территорий муниципальных образований Московской области (за исключением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мероприятий по содержанию территорий)</w:t>
            </w:r>
          </w:p>
        </w:tc>
        <w:tc>
          <w:tcPr>
            <w:tcW w:w="981" w:type="dxa"/>
            <w:gridSpan w:val="2"/>
            <w:vMerge w:val="restart"/>
            <w:tcPrChange w:id="1770" w:author="Юлия Л. Филатова" w:date="2025-01-09T17:10:00Z">
              <w:tcPr>
                <w:tcW w:w="850" w:type="dxa"/>
                <w:gridSpan w:val="4"/>
                <w:vMerge w:val="restart"/>
              </w:tcPr>
            </w:tcPrChange>
          </w:tcPr>
          <w:p w14:paraId="2684EC5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447" w:type="dxa"/>
            <w:tcPrChange w:id="1771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546ABBA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tcPrChange w:id="177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1DAE333D" w14:textId="635F1619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317BEF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919,</w:t>
            </w:r>
            <w:r w:rsidR="00DC1F61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41" w:type="dxa"/>
            <w:tcPrChange w:id="1773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EF073C4" w14:textId="1EB0C291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74" w:author="Юлия Л. Филатова" w:date="2025-01-10T16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3</w:t>
              </w:r>
            </w:ins>
            <w:r w:rsidR="00317BEF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1775" w:author="Юлия Л. Филатова" w:date="2025-01-10T16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453,52</w:t>
              </w:r>
            </w:ins>
          </w:p>
        </w:tc>
        <w:tc>
          <w:tcPr>
            <w:tcW w:w="1156" w:type="dxa"/>
            <w:tcPrChange w:id="1776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2996006B" w14:textId="7E24EE4B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77" w:author="Юлия Л. Филатова" w:date="2025-01-10T16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4</w:t>
              </w:r>
            </w:ins>
            <w:r w:rsidR="00317BEF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1778" w:author="Юлия Л. Филатова" w:date="2025-01-10T16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087,</w:t>
              </w:r>
            </w:ins>
            <w:r w:rsidR="00FA2C51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81" w:type="dxa"/>
            <w:gridSpan w:val="13"/>
            <w:tcPrChange w:id="1779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7A9AD705" w14:textId="499D96A6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17BEF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378,69</w:t>
            </w:r>
          </w:p>
        </w:tc>
        <w:tc>
          <w:tcPr>
            <w:tcW w:w="1140" w:type="dxa"/>
            <w:gridSpan w:val="3"/>
            <w:tcPrChange w:id="1780" w:author="Юлия Л. Филатова" w:date="2025-01-09T17:10:00Z">
              <w:tcPr>
                <w:tcW w:w="709" w:type="dxa"/>
              </w:tcPr>
            </w:tcPrChange>
          </w:tcPr>
          <w:p w14:paraId="2137C5F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81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782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73B264F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83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 w:val="restart"/>
            <w:tcPrChange w:id="1784" w:author="Юлия Л. Филатова" w:date="2025-01-09T17:10:00Z">
              <w:tcPr>
                <w:tcW w:w="850" w:type="dxa"/>
                <w:gridSpan w:val="3"/>
                <w:vMerge w:val="restart"/>
              </w:tcPr>
            </w:tcPrChange>
          </w:tcPr>
          <w:p w14:paraId="1DD8B94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ins w:id="1785" w:author="Юлия Л. Филатова" w:date="2025-01-09T17:5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</w:t>
              </w:r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lastRenderedPageBreak/>
                <w:t>тву, озеленению и экологии</w:t>
              </w:r>
            </w:ins>
          </w:p>
        </w:tc>
      </w:tr>
      <w:tr w:rsidR="000C4883" w:rsidRPr="004C2330" w14:paraId="30BB7192" w14:textId="77777777" w:rsidTr="00CE6CB8">
        <w:tblPrEx>
          <w:tblPrExChange w:id="1786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1787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/>
            <w:tcPrChange w:id="1788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533F1A3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1789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36DE767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PrChange w:id="1790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0F72B68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PrChange w:id="1791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3ED20F7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PrChange w:id="179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1BA85D0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93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794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2506186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95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796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75E41EF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97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798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4B84858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799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800" w:author="Юлия Л. Филатова" w:date="2025-01-09T17:10:00Z">
              <w:tcPr>
                <w:tcW w:w="709" w:type="dxa"/>
              </w:tcPr>
            </w:tcPrChange>
          </w:tcPr>
          <w:p w14:paraId="360374D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01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802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3DA746E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03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804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55581F7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1A6A2FD9" w14:textId="77777777" w:rsidTr="00CE6CB8">
        <w:tblPrEx>
          <w:tblPrExChange w:id="1805" w:author="Юлия Л. Филатова" w:date="2025-01-09T17:10:00Z">
            <w:tblPrEx>
              <w:tblW w:w="14850" w:type="dxa"/>
            </w:tblPrEx>
          </w:tblPrExChange>
        </w:tblPrEx>
        <w:trPr>
          <w:trHeight w:val="266"/>
          <w:trPrChange w:id="1806" w:author="Юлия Л. Филатова" w:date="2025-01-09T17:10:00Z">
            <w:trPr>
              <w:trHeight w:val="266"/>
            </w:trPr>
          </w:trPrChange>
        </w:trPr>
        <w:tc>
          <w:tcPr>
            <w:tcW w:w="673" w:type="dxa"/>
            <w:gridSpan w:val="2"/>
            <w:vMerge/>
            <w:tcPrChange w:id="1807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2200AC0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1808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0ED3848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PrChange w:id="1809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638FBA3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PrChange w:id="1810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1BE75F9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PrChange w:id="1811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164A0F2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12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813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233031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14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815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6A0B23C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16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817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4867BA7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18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819" w:author="Юлия Л. Филатова" w:date="2025-01-09T17:10:00Z">
              <w:tcPr>
                <w:tcW w:w="709" w:type="dxa"/>
              </w:tcPr>
            </w:tcPrChange>
          </w:tcPr>
          <w:p w14:paraId="4E69642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20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821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3C3364B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22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823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1AAA82D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4F11587E" w14:textId="77777777" w:rsidTr="00CE6CB8">
        <w:tblPrEx>
          <w:tblPrExChange w:id="1824" w:author="Юлия Л. Филатова" w:date="2025-01-09T17:10:00Z">
            <w:tblPrEx>
              <w:tblW w:w="14850" w:type="dxa"/>
            </w:tblPrEx>
          </w:tblPrExChange>
        </w:tblPrEx>
        <w:trPr>
          <w:trHeight w:val="553"/>
          <w:trPrChange w:id="1825" w:author="Юлия Л. Филатова" w:date="2025-01-09T17:10:00Z">
            <w:trPr>
              <w:trHeight w:val="553"/>
            </w:trPr>
          </w:trPrChange>
        </w:trPr>
        <w:tc>
          <w:tcPr>
            <w:tcW w:w="673" w:type="dxa"/>
            <w:gridSpan w:val="2"/>
            <w:vMerge/>
            <w:tcPrChange w:id="1826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76BA651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1827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67C4BAE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PrChange w:id="1828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01424B7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PrChange w:id="1829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6754F1A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  <w:tcPrChange w:id="1830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40C6CDE9" w14:textId="13B8CB9B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317BEF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919,</w:t>
            </w:r>
            <w:r w:rsidR="00DC1F61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41" w:type="dxa"/>
            <w:tcPrChange w:id="1831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25D644D4" w14:textId="69D6A73C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32" w:author="Юлия Л. Филатова" w:date="2025-01-10T16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3</w:t>
              </w:r>
            </w:ins>
            <w:r w:rsidR="00317BEF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1833" w:author="Юлия Л. Филатова" w:date="2025-01-10T16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453,52</w:t>
              </w:r>
            </w:ins>
          </w:p>
        </w:tc>
        <w:tc>
          <w:tcPr>
            <w:tcW w:w="1156" w:type="dxa"/>
            <w:tcPrChange w:id="1834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281B430C" w14:textId="447E6DC2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35" w:author="Юлия Л. Филатова" w:date="2025-01-10T16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4087,1</w:t>
              </w:r>
            </w:ins>
            <w:r w:rsidR="00FA2C51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1" w:type="dxa"/>
            <w:gridSpan w:val="13"/>
            <w:tcPrChange w:id="1836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38E7E885" w14:textId="6ADA898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17BEF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378,69</w:t>
            </w:r>
          </w:p>
        </w:tc>
        <w:tc>
          <w:tcPr>
            <w:tcW w:w="1140" w:type="dxa"/>
            <w:gridSpan w:val="3"/>
            <w:tcPrChange w:id="1837" w:author="Юлия Л. Филатова" w:date="2025-01-09T17:10:00Z">
              <w:tcPr>
                <w:tcW w:w="709" w:type="dxa"/>
              </w:tcPr>
            </w:tcPrChange>
          </w:tcPr>
          <w:p w14:paraId="33D002E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38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839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4E0BD71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40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841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37478DA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0CAA83FC" w14:textId="77777777" w:rsidTr="00CE6CB8">
        <w:tblPrEx>
          <w:tblPrExChange w:id="1842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1843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/>
            <w:tcPrChange w:id="1844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677CAF0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1845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3554079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PrChange w:id="1846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73B440C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PrChange w:id="1847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6527494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PrChange w:id="1848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2F33CB7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49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850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711077E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51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852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1FD5C30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53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854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66A8784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55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856" w:author="Юлия Л. Филатова" w:date="2025-01-09T17:10:00Z">
              <w:tcPr>
                <w:tcW w:w="709" w:type="dxa"/>
              </w:tcPr>
            </w:tcPrChange>
          </w:tcPr>
          <w:p w14:paraId="681A27B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57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858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4E73342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59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860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34A3D83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03FE6806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0496116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</w:tcPr>
          <w:p w14:paraId="0C262809" w14:textId="77777777" w:rsidR="000C4883" w:rsidRPr="004C2330" w:rsidRDefault="000C4883" w:rsidP="000C4883">
            <w:pPr>
              <w:ind w:left="3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2EDA9AAA" w14:textId="77777777" w:rsidR="000C4883" w:rsidRPr="004C2330" w:rsidRDefault="000C4883" w:rsidP="000C4883">
            <w:pPr>
              <w:widowControl w:val="0"/>
              <w:autoSpaceDE w:val="0"/>
              <w:autoSpaceDN w:val="0"/>
              <w:adjustRightInd w:val="0"/>
              <w:ind w:left="35" w:right="-11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ед.</w:t>
            </w:r>
          </w:p>
        </w:tc>
        <w:tc>
          <w:tcPr>
            <w:tcW w:w="981" w:type="dxa"/>
            <w:gridSpan w:val="2"/>
            <w:vMerge w:val="restart"/>
          </w:tcPr>
          <w:p w14:paraId="136C4AD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14:paraId="3C80073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16A11B5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61" w:author="Юлия Л. Филатова" w:date="2025-01-09T17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</w:tcPr>
          <w:p w14:paraId="3DA30DC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62" w:author="Юлия Л. Филатова" w:date="2025-01-09T17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3354937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63" w:author="Юлия Л. Филатова" w:date="2025-01-09T17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1864" w:author="Юлия Л. Филатова" w:date="2025-01-09T17:15:00Z">
              <w:r w:rsidRPr="004C2330" w:rsidDel="00272249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</w:tcPr>
          <w:p w14:paraId="4EA90B1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</w:tcPr>
          <w:p w14:paraId="461BAF0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</w:tcPr>
          <w:p w14:paraId="2F15629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</w:tcPr>
          <w:p w14:paraId="6273777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  <w:vMerge/>
          </w:tcPr>
          <w:p w14:paraId="02BC11A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1476D808" w14:textId="77777777" w:rsidTr="00CE6CB8">
        <w:trPr>
          <w:trHeight w:val="246"/>
        </w:trPr>
        <w:tc>
          <w:tcPr>
            <w:tcW w:w="673" w:type="dxa"/>
            <w:gridSpan w:val="2"/>
            <w:vMerge/>
          </w:tcPr>
          <w:p w14:paraId="51E969A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0287E4DD" w14:textId="77777777" w:rsidR="000C4883" w:rsidRPr="004C2330" w:rsidRDefault="000C4883" w:rsidP="000C4883">
            <w:pPr>
              <w:ind w:left="3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3263A05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330C04D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6F21F8D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0554BA1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1E7481D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</w:tcPr>
          <w:p w14:paraId="76A5DB6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</w:tcPr>
          <w:p w14:paraId="53DE4D5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1249DD7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5" w:type="dxa"/>
          </w:tcPr>
          <w:p w14:paraId="36C3114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747A96D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693" w:type="dxa"/>
            <w:gridSpan w:val="4"/>
          </w:tcPr>
          <w:p w14:paraId="1DF9FCAB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441" w:type="dxa"/>
            <w:gridSpan w:val="2"/>
          </w:tcPr>
          <w:p w14:paraId="1A5EED1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40" w:type="dxa"/>
            <w:gridSpan w:val="3"/>
          </w:tcPr>
          <w:p w14:paraId="46BA2AF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</w:tcPr>
          <w:p w14:paraId="6F0F855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417A861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246E435E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2E4A5CC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75D749FC" w14:textId="77777777" w:rsidR="000C4883" w:rsidRPr="004C2330" w:rsidRDefault="000C4883" w:rsidP="000C4883">
            <w:pPr>
              <w:ind w:left="3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5F3E521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74E10F4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79131FF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65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1" w:type="dxa"/>
          </w:tcPr>
          <w:p w14:paraId="6DBDD0D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66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</w:tcPr>
          <w:p w14:paraId="2601DC6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67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71" w:type="dxa"/>
          </w:tcPr>
          <w:p w14:paraId="3070ADC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68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851" w:type="dxa"/>
            <w:gridSpan w:val="5"/>
          </w:tcPr>
          <w:p w14:paraId="6DC7E07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69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</w:tcPr>
          <w:p w14:paraId="27FB3D6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70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693" w:type="dxa"/>
            <w:gridSpan w:val="4"/>
          </w:tcPr>
          <w:p w14:paraId="6C6E675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71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41" w:type="dxa"/>
            <w:gridSpan w:val="2"/>
          </w:tcPr>
          <w:p w14:paraId="62802C4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72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0" w:type="dxa"/>
            <w:gridSpan w:val="3"/>
          </w:tcPr>
          <w:p w14:paraId="6A309E2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73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270" w:type="dxa"/>
            <w:gridSpan w:val="2"/>
          </w:tcPr>
          <w:p w14:paraId="663014A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74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67" w:type="dxa"/>
            <w:vMerge/>
          </w:tcPr>
          <w:p w14:paraId="5D947C3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6E7E08B7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351B2A8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</w:tcPr>
          <w:p w14:paraId="6E3ADAB9" w14:textId="77777777" w:rsidR="000C4883" w:rsidRPr="004C2330" w:rsidRDefault="000C4883" w:rsidP="000C4883">
            <w:pPr>
              <w:ind w:left="3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2.</w:t>
            </w:r>
          </w:p>
          <w:p w14:paraId="62E5E411" w14:textId="77777777" w:rsidR="000C4883" w:rsidRPr="004C2330" w:rsidRDefault="000C4883" w:rsidP="000C4883">
            <w:pPr>
              <w:widowControl w:val="0"/>
              <w:autoSpaceDE w:val="0"/>
              <w:autoSpaceDN w:val="0"/>
              <w:adjustRightInd w:val="0"/>
              <w:ind w:left="35" w:right="-11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981" w:type="dxa"/>
            <w:gridSpan w:val="2"/>
            <w:vMerge w:val="restart"/>
          </w:tcPr>
          <w:p w14:paraId="286B399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14:paraId="348C3DE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32F92A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75" w:author="Юлия Л. Филатова" w:date="2025-01-09T17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</w:tcPr>
          <w:p w14:paraId="531A9C7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76" w:author="Юлия Л. Филатова" w:date="2025-01-09T17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3EF13BC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77" w:author="Юлия Л. Филатова" w:date="2025-01-09T17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1878" w:author="Юлия Л. Филатова" w:date="2025-01-09T17:15:00Z">
              <w:r w:rsidRPr="004C2330" w:rsidDel="004564F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</w:tcPr>
          <w:p w14:paraId="478E204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</w:tcPr>
          <w:p w14:paraId="3278EA0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</w:tcPr>
          <w:p w14:paraId="63B61AA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</w:tcPr>
          <w:p w14:paraId="5C286C6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</w:tcPr>
          <w:p w14:paraId="15D3841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1DA4BF0E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7421497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3C0B62B8" w14:textId="77777777" w:rsidR="000C4883" w:rsidRPr="004C2330" w:rsidRDefault="000C4883" w:rsidP="000C4883">
            <w:pPr>
              <w:ind w:left="3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1BD711A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24CBE65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3D51635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</w:tcPr>
          <w:p w14:paraId="765BD29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3BAC007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</w:tcPr>
          <w:p w14:paraId="5099D16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</w:tcPr>
          <w:p w14:paraId="380455C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195AC36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5" w:type="dxa"/>
          </w:tcPr>
          <w:p w14:paraId="4A07FF2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2FD4F4E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693" w:type="dxa"/>
            <w:gridSpan w:val="4"/>
          </w:tcPr>
          <w:p w14:paraId="17C42B6B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441" w:type="dxa"/>
            <w:gridSpan w:val="2"/>
          </w:tcPr>
          <w:p w14:paraId="5BC2781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40" w:type="dxa"/>
            <w:gridSpan w:val="3"/>
          </w:tcPr>
          <w:p w14:paraId="4E87055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</w:tcPr>
          <w:p w14:paraId="2CE4D0C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6129DA3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3A0DF44E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54423E7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0C637F41" w14:textId="77777777" w:rsidR="000C4883" w:rsidRPr="004C2330" w:rsidRDefault="000C4883" w:rsidP="000C4883">
            <w:pPr>
              <w:ind w:left="3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6015852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34A301C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6C877DB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79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1" w:type="dxa"/>
          </w:tcPr>
          <w:p w14:paraId="24EDBFB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80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</w:tcPr>
          <w:p w14:paraId="4FE00C1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81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71" w:type="dxa"/>
          </w:tcPr>
          <w:p w14:paraId="613DCFC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5"/>
          </w:tcPr>
          <w:p w14:paraId="1B5939A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82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</w:tcPr>
          <w:p w14:paraId="490550C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83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693" w:type="dxa"/>
            <w:gridSpan w:val="4"/>
          </w:tcPr>
          <w:p w14:paraId="6BF9847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84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41" w:type="dxa"/>
            <w:gridSpan w:val="2"/>
          </w:tcPr>
          <w:p w14:paraId="5E5C9C3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gridSpan w:val="3"/>
          </w:tcPr>
          <w:p w14:paraId="21E16D3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85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270" w:type="dxa"/>
            <w:gridSpan w:val="2"/>
          </w:tcPr>
          <w:p w14:paraId="6027367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86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67" w:type="dxa"/>
            <w:vMerge/>
          </w:tcPr>
          <w:p w14:paraId="5B612D2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02DF00CD" w14:textId="77777777" w:rsidTr="00CE6CB8">
        <w:trPr>
          <w:trHeight w:val="475"/>
        </w:trPr>
        <w:tc>
          <w:tcPr>
            <w:tcW w:w="673" w:type="dxa"/>
            <w:gridSpan w:val="2"/>
            <w:vMerge/>
          </w:tcPr>
          <w:p w14:paraId="4462249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</w:tcPr>
          <w:p w14:paraId="04225694" w14:textId="77777777" w:rsidR="000C4883" w:rsidRPr="004C2330" w:rsidRDefault="000C4883" w:rsidP="000C4883">
            <w:pPr>
              <w:ind w:left="3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3.</w:t>
            </w:r>
          </w:p>
          <w:p w14:paraId="34601534" w14:textId="77777777" w:rsidR="000C4883" w:rsidRPr="004C2330" w:rsidRDefault="000C4883" w:rsidP="000C4883">
            <w:pPr>
              <w:widowControl w:val="0"/>
              <w:autoSpaceDE w:val="0"/>
              <w:autoSpaceDN w:val="0"/>
              <w:adjustRightInd w:val="0"/>
              <w:ind w:left="35" w:right="-11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Благоустроены </w:t>
            </w: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lastRenderedPageBreak/>
              <w:t>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981" w:type="dxa"/>
            <w:gridSpan w:val="2"/>
            <w:vMerge w:val="restart"/>
          </w:tcPr>
          <w:p w14:paraId="651A308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14:paraId="38C46D3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629E4CA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87" w:author="Юлия Л. Филатова" w:date="2025-01-09T17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</w:tcPr>
          <w:p w14:paraId="6DEF06D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88" w:author="Юлия Л. Филатова" w:date="2025-01-09T17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05E763F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89" w:author="Юлия Л. Филатова" w:date="2025-01-09T17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1890" w:author="Юлия Л. Филатова" w:date="2025-01-09T17:16:00Z">
              <w:r w:rsidRPr="004C2330" w:rsidDel="0049387A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</w:tcPr>
          <w:p w14:paraId="18F1E09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2410" w:type="dxa"/>
            <w:gridSpan w:val="12"/>
          </w:tcPr>
          <w:p w14:paraId="12425BC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1140" w:type="dxa"/>
            <w:gridSpan w:val="3"/>
          </w:tcPr>
          <w:p w14:paraId="16C8718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</w:tcPr>
          <w:p w14:paraId="22B75E3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</w:tcPr>
          <w:p w14:paraId="6FA75E7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00E7FF5A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402E73B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511B0D80" w14:textId="77777777" w:rsidR="000C4883" w:rsidRPr="004C2330" w:rsidRDefault="000C4883" w:rsidP="000C4883">
            <w:pPr>
              <w:ind w:left="3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15E1D14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13273CB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6351AFE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4FD5B57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54A0595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</w:tcPr>
          <w:p w14:paraId="268F819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</w:tcPr>
          <w:p w14:paraId="6A6C7AA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5EA9C32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5" w:type="dxa"/>
          </w:tcPr>
          <w:p w14:paraId="31B0F71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6D03856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693" w:type="dxa"/>
            <w:gridSpan w:val="4"/>
          </w:tcPr>
          <w:p w14:paraId="3B223AD4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441" w:type="dxa"/>
            <w:gridSpan w:val="2"/>
          </w:tcPr>
          <w:p w14:paraId="2B37B2A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40" w:type="dxa"/>
            <w:gridSpan w:val="3"/>
          </w:tcPr>
          <w:p w14:paraId="12CD902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</w:tcPr>
          <w:p w14:paraId="731F053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08174CB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42743364" w14:textId="77777777" w:rsidTr="00CE6CB8">
        <w:trPr>
          <w:trHeight w:val="601"/>
        </w:trPr>
        <w:tc>
          <w:tcPr>
            <w:tcW w:w="673" w:type="dxa"/>
            <w:gridSpan w:val="2"/>
            <w:vMerge/>
          </w:tcPr>
          <w:p w14:paraId="5F3BC98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13AE4158" w14:textId="77777777" w:rsidR="000C4883" w:rsidRPr="004C2330" w:rsidRDefault="000C4883" w:rsidP="000C4883">
            <w:pPr>
              <w:ind w:left="3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1F0D85F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64DA1D8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EAB2C4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91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1" w:type="dxa"/>
          </w:tcPr>
          <w:p w14:paraId="27CEFCD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92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</w:tcPr>
          <w:p w14:paraId="4AC64B1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93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71" w:type="dxa"/>
          </w:tcPr>
          <w:p w14:paraId="343AED9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94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851" w:type="dxa"/>
            <w:gridSpan w:val="5"/>
          </w:tcPr>
          <w:p w14:paraId="53BABEC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95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</w:tcPr>
          <w:p w14:paraId="3E36E11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96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693" w:type="dxa"/>
            <w:gridSpan w:val="4"/>
          </w:tcPr>
          <w:p w14:paraId="5A65292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97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41" w:type="dxa"/>
            <w:gridSpan w:val="2"/>
          </w:tcPr>
          <w:p w14:paraId="75E8D78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98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0" w:type="dxa"/>
            <w:gridSpan w:val="3"/>
          </w:tcPr>
          <w:p w14:paraId="00A0EA0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899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270" w:type="dxa"/>
            <w:gridSpan w:val="2"/>
          </w:tcPr>
          <w:p w14:paraId="383FBB6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00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67" w:type="dxa"/>
            <w:vMerge/>
          </w:tcPr>
          <w:p w14:paraId="00045D1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542B83E3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7EE45CB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</w:tcPr>
          <w:p w14:paraId="19C5DAEF" w14:textId="77777777" w:rsidR="000C4883" w:rsidRPr="004C2330" w:rsidRDefault="000C4883" w:rsidP="000C4883">
            <w:pPr>
              <w:ind w:left="3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4.</w:t>
            </w:r>
          </w:p>
          <w:p w14:paraId="566CBF71" w14:textId="77777777" w:rsidR="000C4883" w:rsidRPr="004C2330" w:rsidRDefault="000C4883" w:rsidP="000C4883">
            <w:pPr>
              <w:widowControl w:val="0"/>
              <w:autoSpaceDE w:val="0"/>
              <w:autoSpaceDN w:val="0"/>
              <w:adjustRightInd w:val="0"/>
              <w:ind w:left="35" w:right="-111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Осуществлен строительный контроль на объектах благоустройства, ед.</w:t>
            </w:r>
          </w:p>
          <w:p w14:paraId="24F929DE" w14:textId="77777777" w:rsidR="000C4883" w:rsidRPr="004C2330" w:rsidRDefault="000C4883" w:rsidP="000C4883">
            <w:pPr>
              <w:ind w:left="3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 w:val="restart"/>
          </w:tcPr>
          <w:p w14:paraId="05C7FEF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14:paraId="648E2BD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3D34C19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01" w:author="Юлия Л. Филатова" w:date="2025-01-09T17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</w:tcPr>
          <w:p w14:paraId="2BF328E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02" w:author="Юлия Л. Филатова" w:date="2025-01-09T17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2A73F89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03" w:author="Юлия Л. Филатова" w:date="2025-01-09T17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1904" w:author="Юлия Л. Филатова" w:date="2025-01-09T17:16:00Z">
              <w:r w:rsidRPr="004C2330" w:rsidDel="00CD7EB5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</w:tcPr>
          <w:p w14:paraId="3E154D5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</w:tcPr>
          <w:p w14:paraId="5244E62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</w:tcPr>
          <w:p w14:paraId="383F824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</w:tcPr>
          <w:p w14:paraId="7775922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</w:tcPr>
          <w:p w14:paraId="7475542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555B1584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246F7C3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63FC771C" w14:textId="77777777" w:rsidR="000C4883" w:rsidRPr="004C2330" w:rsidRDefault="000C4883" w:rsidP="000C4883">
            <w:pPr>
              <w:ind w:left="3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67724B0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26B648C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3A12DB5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0074E19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1EFFEB1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</w:tcPr>
          <w:p w14:paraId="5AEA03B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</w:tcPr>
          <w:p w14:paraId="5E9DFB6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6DC1A3A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5" w:type="dxa"/>
          </w:tcPr>
          <w:p w14:paraId="38B15C8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073836F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693" w:type="dxa"/>
            <w:gridSpan w:val="4"/>
          </w:tcPr>
          <w:p w14:paraId="12A13584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441" w:type="dxa"/>
            <w:gridSpan w:val="2"/>
          </w:tcPr>
          <w:p w14:paraId="4D8EBAA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40" w:type="dxa"/>
            <w:gridSpan w:val="3"/>
          </w:tcPr>
          <w:p w14:paraId="779A9CB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</w:tcPr>
          <w:p w14:paraId="017BC7D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04AF54F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212234B2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22555E7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401629AA" w14:textId="77777777" w:rsidR="000C4883" w:rsidRPr="004C2330" w:rsidRDefault="000C4883" w:rsidP="000C4883">
            <w:pPr>
              <w:ind w:left="3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2D49333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6C3E209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267429E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05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1" w:type="dxa"/>
          </w:tcPr>
          <w:p w14:paraId="5177501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06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</w:tcPr>
          <w:p w14:paraId="69475FE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07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71" w:type="dxa"/>
          </w:tcPr>
          <w:p w14:paraId="72374F4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08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851" w:type="dxa"/>
            <w:gridSpan w:val="5"/>
          </w:tcPr>
          <w:p w14:paraId="4EE9244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09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</w:tcPr>
          <w:p w14:paraId="61213E0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10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693" w:type="dxa"/>
            <w:gridSpan w:val="4"/>
          </w:tcPr>
          <w:p w14:paraId="5354D5D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11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41" w:type="dxa"/>
            <w:gridSpan w:val="2"/>
          </w:tcPr>
          <w:p w14:paraId="789CE11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12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0" w:type="dxa"/>
            <w:gridSpan w:val="3"/>
          </w:tcPr>
          <w:p w14:paraId="3574017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13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270" w:type="dxa"/>
            <w:gridSpan w:val="2"/>
          </w:tcPr>
          <w:p w14:paraId="3E69822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14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67" w:type="dxa"/>
            <w:vMerge/>
          </w:tcPr>
          <w:p w14:paraId="70B3146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4B8EB2DA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384C479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</w:tcPr>
          <w:p w14:paraId="616324CD" w14:textId="77777777" w:rsidR="000C4883" w:rsidRPr="004C2330" w:rsidRDefault="000C4883" w:rsidP="000C4883">
            <w:pPr>
              <w:widowControl w:val="0"/>
              <w:autoSpaceDE w:val="0"/>
              <w:autoSpaceDN w:val="0"/>
              <w:adjustRightInd w:val="0"/>
              <w:ind w:left="35" w:right="-11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5.</w:t>
            </w:r>
          </w:p>
          <w:p w14:paraId="3387A81C" w14:textId="77777777" w:rsidR="000C4883" w:rsidRPr="004C2330" w:rsidRDefault="000C4883" w:rsidP="000C4883">
            <w:pPr>
              <w:widowControl w:val="0"/>
              <w:autoSpaceDE w:val="0"/>
              <w:autoSpaceDN w:val="0"/>
              <w:adjustRightInd w:val="0"/>
              <w:ind w:left="35" w:right="-111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Осуществлен авторский надзор за выполнением работ на объектах </w:t>
            </w: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lastRenderedPageBreak/>
              <w:t>благоустройства, ед.</w:t>
            </w:r>
          </w:p>
          <w:p w14:paraId="764919A1" w14:textId="77777777" w:rsidR="000C4883" w:rsidRPr="004C2330" w:rsidRDefault="000C4883" w:rsidP="000C4883">
            <w:pPr>
              <w:ind w:left="3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 w:val="restart"/>
          </w:tcPr>
          <w:p w14:paraId="6D691F0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14:paraId="74D9801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571456D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15" w:author="Юлия Л. Филатова" w:date="2025-01-09T17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</w:tcPr>
          <w:p w14:paraId="42533CA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16" w:author="Юлия Л. Филатова" w:date="2025-01-09T17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0E4AE3B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17" w:author="Юлия Л. Филатова" w:date="2025-01-09T17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1918" w:author="Юлия Л. Филатова" w:date="2025-01-09T17:16:00Z">
              <w:r w:rsidRPr="004C2330" w:rsidDel="00F258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</w:tcPr>
          <w:p w14:paraId="6A0F499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</w:tcPr>
          <w:p w14:paraId="6786D25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</w:tcPr>
          <w:p w14:paraId="3A410F9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</w:tcPr>
          <w:p w14:paraId="6CFF79C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</w:tcPr>
          <w:p w14:paraId="1FEFBF6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594061DD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3C70264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3578ED13" w14:textId="77777777" w:rsidR="000C4883" w:rsidRPr="004C2330" w:rsidRDefault="000C4883" w:rsidP="000C4883">
            <w:pPr>
              <w:ind w:left="3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7B2BBAB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57A7870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50F4E5F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5E26682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027687F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</w:tcPr>
          <w:p w14:paraId="184A185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</w:tcPr>
          <w:p w14:paraId="6D94C21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7EE78A5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5" w:type="dxa"/>
          </w:tcPr>
          <w:p w14:paraId="13B3AB5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6EC0D9D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пол</w:t>
            </w: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>угодие</w:t>
            </w:r>
          </w:p>
        </w:tc>
        <w:tc>
          <w:tcPr>
            <w:tcW w:w="693" w:type="dxa"/>
            <w:gridSpan w:val="4"/>
          </w:tcPr>
          <w:p w14:paraId="7771A72D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>9 месяцев</w:t>
            </w:r>
          </w:p>
        </w:tc>
        <w:tc>
          <w:tcPr>
            <w:tcW w:w="441" w:type="dxa"/>
            <w:gridSpan w:val="2"/>
          </w:tcPr>
          <w:p w14:paraId="5E2771A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 ме</w:t>
            </w: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>сяцев</w:t>
            </w:r>
          </w:p>
        </w:tc>
        <w:tc>
          <w:tcPr>
            <w:tcW w:w="1140" w:type="dxa"/>
            <w:gridSpan w:val="3"/>
          </w:tcPr>
          <w:p w14:paraId="2A3F8A0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</w:tcPr>
          <w:p w14:paraId="629E11A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6517B32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5BD084A6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15F749C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4AD73A9A" w14:textId="77777777" w:rsidR="000C4883" w:rsidRPr="004C2330" w:rsidRDefault="000C4883" w:rsidP="000C4883">
            <w:pPr>
              <w:ind w:left="3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3DF00CD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3D28BD3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EEEBFA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19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1" w:type="dxa"/>
          </w:tcPr>
          <w:p w14:paraId="083BC5D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20" w:author="Юлия Л. Филатова" w:date="2025-01-10T11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</w:tcPr>
          <w:p w14:paraId="782062F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21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71" w:type="dxa"/>
          </w:tcPr>
          <w:p w14:paraId="0D82D7D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22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851" w:type="dxa"/>
            <w:gridSpan w:val="5"/>
          </w:tcPr>
          <w:p w14:paraId="6F9DEDB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23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</w:tcPr>
          <w:p w14:paraId="18B6B88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24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693" w:type="dxa"/>
            <w:gridSpan w:val="4"/>
          </w:tcPr>
          <w:p w14:paraId="34D16AC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25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41" w:type="dxa"/>
            <w:gridSpan w:val="2"/>
          </w:tcPr>
          <w:p w14:paraId="60FB4C4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26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0" w:type="dxa"/>
            <w:gridSpan w:val="3"/>
          </w:tcPr>
          <w:p w14:paraId="23AA522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27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270" w:type="dxa"/>
            <w:gridSpan w:val="2"/>
          </w:tcPr>
          <w:p w14:paraId="581D8C0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009128A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18482D51" w14:textId="77777777" w:rsidTr="00CE6CB8">
        <w:trPr>
          <w:trHeight w:val="352"/>
        </w:trPr>
        <w:tc>
          <w:tcPr>
            <w:tcW w:w="673" w:type="dxa"/>
            <w:gridSpan w:val="2"/>
            <w:vMerge/>
          </w:tcPr>
          <w:p w14:paraId="697DBE2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</w:tcPr>
          <w:p w14:paraId="17F5C2E8" w14:textId="77777777" w:rsidR="000C4883" w:rsidRPr="004C2330" w:rsidRDefault="000C4883" w:rsidP="000C4883">
            <w:pPr>
              <w:widowControl w:val="0"/>
              <w:autoSpaceDE w:val="0"/>
              <w:autoSpaceDN w:val="0"/>
              <w:adjustRightInd w:val="0"/>
              <w:ind w:left="35" w:right="-11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6.</w:t>
            </w:r>
          </w:p>
          <w:p w14:paraId="4A42E9BD" w14:textId="77777777" w:rsidR="000C4883" w:rsidRPr="004C2330" w:rsidRDefault="000C4883" w:rsidP="000C4883">
            <w:pPr>
              <w:widowControl w:val="0"/>
              <w:autoSpaceDE w:val="0"/>
              <w:autoSpaceDN w:val="0"/>
              <w:adjustRightInd w:val="0"/>
              <w:ind w:left="35" w:right="-11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Проведена проверка достоверности определения сметной стоимости, ед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1" w:type="dxa"/>
            <w:gridSpan w:val="2"/>
            <w:vMerge w:val="restart"/>
          </w:tcPr>
          <w:p w14:paraId="040DDEF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14:paraId="233055E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105BFEB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28" w:author="Юлия Л. Филатова" w:date="2025-01-09T17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</w:tcPr>
          <w:p w14:paraId="3446B79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29" w:author="Юлия Л. Филатова" w:date="2025-01-09T17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17FE469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30" w:author="Юлия Л. Филатова" w:date="2025-01-09T17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1931" w:author="Юлия Л. Филатова" w:date="2025-01-09T17:16:00Z">
              <w:r w:rsidRPr="004C2330" w:rsidDel="00CE5BE4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</w:tcPr>
          <w:p w14:paraId="10E7F3A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</w:tcPr>
          <w:p w14:paraId="2D7B998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</w:tcPr>
          <w:p w14:paraId="79BE731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</w:tcPr>
          <w:p w14:paraId="1A51198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</w:tcPr>
          <w:p w14:paraId="344D65D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4BD4B0E2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23FF31D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10283F3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730E756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0CBAC86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74A63B0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28337D2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5A55BDC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</w:tcPr>
          <w:p w14:paraId="265D548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</w:tcPr>
          <w:p w14:paraId="657FA5F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6D0ECB0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5" w:type="dxa"/>
          </w:tcPr>
          <w:p w14:paraId="6B906EC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1EF716B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693" w:type="dxa"/>
            <w:gridSpan w:val="4"/>
          </w:tcPr>
          <w:p w14:paraId="082F7ADF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441" w:type="dxa"/>
            <w:gridSpan w:val="2"/>
          </w:tcPr>
          <w:p w14:paraId="2089715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40" w:type="dxa"/>
            <w:gridSpan w:val="3"/>
          </w:tcPr>
          <w:p w14:paraId="53CCDBA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</w:tcPr>
          <w:p w14:paraId="7513B4D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100C884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1FBAE0C5" w14:textId="77777777" w:rsidTr="00CE6CB8">
        <w:trPr>
          <w:trHeight w:val="139"/>
        </w:trPr>
        <w:tc>
          <w:tcPr>
            <w:tcW w:w="673" w:type="dxa"/>
            <w:gridSpan w:val="2"/>
            <w:vMerge/>
          </w:tcPr>
          <w:p w14:paraId="3992A49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49C0400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6F65B90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2C77B22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6FB85E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32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1" w:type="dxa"/>
          </w:tcPr>
          <w:p w14:paraId="7A4D883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33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</w:tcPr>
          <w:p w14:paraId="0B6EE1B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34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71" w:type="dxa"/>
          </w:tcPr>
          <w:p w14:paraId="37D63DE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35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851" w:type="dxa"/>
            <w:gridSpan w:val="5"/>
          </w:tcPr>
          <w:p w14:paraId="31120D5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36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</w:tcPr>
          <w:p w14:paraId="1C9628C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37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693" w:type="dxa"/>
            <w:gridSpan w:val="4"/>
          </w:tcPr>
          <w:p w14:paraId="47A65AC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38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41" w:type="dxa"/>
            <w:gridSpan w:val="2"/>
          </w:tcPr>
          <w:p w14:paraId="53F4E53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39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0" w:type="dxa"/>
            <w:gridSpan w:val="3"/>
          </w:tcPr>
          <w:p w14:paraId="7509A0C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</w:tcPr>
          <w:p w14:paraId="0D68F40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40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67" w:type="dxa"/>
            <w:vMerge/>
          </w:tcPr>
          <w:p w14:paraId="0E66FB1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7C192B4C" w14:textId="77777777" w:rsidTr="00CE6CB8">
        <w:tblPrEx>
          <w:tblPrExChange w:id="1941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1942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 w:val="restart"/>
            <w:tcPrChange w:id="1943" w:author="Юлия Л. Филатова" w:date="2025-01-09T17:10:00Z">
              <w:tcPr>
                <w:tcW w:w="704" w:type="dxa"/>
                <w:gridSpan w:val="2"/>
                <w:vMerge w:val="restart"/>
              </w:tcPr>
            </w:tcPrChange>
          </w:tcPr>
          <w:p w14:paraId="5F4DA96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2390" w:type="dxa"/>
            <w:gridSpan w:val="3"/>
            <w:vMerge w:val="restart"/>
            <w:tcPrChange w:id="1944" w:author="Юлия Л. Филатова" w:date="2025-01-09T17:10:00Z">
              <w:tcPr>
                <w:tcW w:w="2410" w:type="dxa"/>
                <w:gridSpan w:val="4"/>
                <w:vMerge w:val="restart"/>
              </w:tcPr>
            </w:tcPrChange>
          </w:tcPr>
          <w:p w14:paraId="4167B07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01.21.</w:t>
            </w:r>
          </w:p>
          <w:p w14:paraId="41EA01A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981" w:type="dxa"/>
            <w:gridSpan w:val="2"/>
            <w:vMerge w:val="restart"/>
            <w:tcPrChange w:id="1945" w:author="Юлия Л. Филатова" w:date="2025-01-09T17:10:00Z">
              <w:tcPr>
                <w:tcW w:w="850" w:type="dxa"/>
                <w:gridSpan w:val="4"/>
                <w:vMerge w:val="restart"/>
              </w:tcPr>
            </w:tcPrChange>
          </w:tcPr>
          <w:p w14:paraId="494F1D0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47" w:type="dxa"/>
            <w:tcPrChange w:id="1946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7B19141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tcPrChange w:id="1947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0C25B1CC" w14:textId="3367AF7C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48" w:author="Юлия Л. Филатова" w:date="2025-01-10T16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3</w:t>
              </w:r>
            </w:ins>
            <w:r w:rsidR="00DC1F61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1949" w:author="Юлия Л. Филатова" w:date="2025-01-10T16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588,03</w:t>
              </w:r>
            </w:ins>
          </w:p>
        </w:tc>
        <w:tc>
          <w:tcPr>
            <w:tcW w:w="1141" w:type="dxa"/>
            <w:tcPrChange w:id="1950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1D228BF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51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952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5161618B" w14:textId="2BC3E80A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53" w:author="Юлия Л. Филатова" w:date="2025-01-10T16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3</w:t>
              </w:r>
            </w:ins>
            <w:r w:rsidR="00DC1F61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1954" w:author="Юлия Л. Филатова" w:date="2025-01-10T16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588,03</w:t>
              </w:r>
            </w:ins>
          </w:p>
        </w:tc>
        <w:tc>
          <w:tcPr>
            <w:tcW w:w="2981" w:type="dxa"/>
            <w:gridSpan w:val="13"/>
            <w:tcPrChange w:id="1955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1FE7FC4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56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957" w:author="Юлия Л. Филатова" w:date="2025-01-09T17:10:00Z">
              <w:tcPr>
                <w:tcW w:w="709" w:type="dxa"/>
              </w:tcPr>
            </w:tcPrChange>
          </w:tcPr>
          <w:p w14:paraId="21C5B6B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58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959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38FE4CB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60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 w:val="restart"/>
            <w:tcPrChange w:id="1961" w:author="Юлия Л. Филатова" w:date="2025-01-09T17:10:00Z">
              <w:tcPr>
                <w:tcW w:w="850" w:type="dxa"/>
                <w:gridSpan w:val="3"/>
                <w:vMerge w:val="restart"/>
              </w:tcPr>
            </w:tcPrChange>
          </w:tcPr>
          <w:p w14:paraId="0ED0D21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ins w:id="1962" w:author="Юлия Л. Филатова" w:date="2025-01-09T17:5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 xml:space="preserve">Отдел по благоустройству, озеленению и </w:t>
              </w:r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lastRenderedPageBreak/>
                <w:t>экологии</w:t>
              </w:r>
            </w:ins>
          </w:p>
        </w:tc>
      </w:tr>
      <w:tr w:rsidR="000C4883" w:rsidRPr="004C2330" w14:paraId="5A41892F" w14:textId="77777777" w:rsidTr="00CE6CB8">
        <w:tblPrEx>
          <w:tblPrExChange w:id="1963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1964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/>
            <w:tcPrChange w:id="1965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6C9F0C7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1966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2CAE868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PrChange w:id="1967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3E6CAE2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PrChange w:id="1968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6A6213B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PrChange w:id="1969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4F9A3B0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70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971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6AD656B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72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973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3BC8F9D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74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975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2825FE8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76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977" w:author="Юлия Л. Филатова" w:date="2025-01-09T17:10:00Z">
              <w:tcPr>
                <w:tcW w:w="709" w:type="dxa"/>
              </w:tcPr>
            </w:tcPrChange>
          </w:tcPr>
          <w:p w14:paraId="54A2752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78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979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7776546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80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1981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118FF1F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0AF4D448" w14:textId="77777777" w:rsidTr="00CE6CB8">
        <w:tblPrEx>
          <w:tblPrExChange w:id="1982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1983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/>
            <w:tcPrChange w:id="1984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1F38B9B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1985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5E39CC6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PrChange w:id="1986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6A62FE8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PrChange w:id="1987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72CB77F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PrChange w:id="1988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02C5AF9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89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1990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74EE400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91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1992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731BE06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93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1994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0F7DC53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95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1996" w:author="Юлия Л. Филатова" w:date="2025-01-09T17:10:00Z">
              <w:tcPr>
                <w:tcW w:w="709" w:type="dxa"/>
              </w:tcPr>
            </w:tcPrChange>
          </w:tcPr>
          <w:p w14:paraId="6704709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97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1998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305FB92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1999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2000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634FE44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784FD991" w14:textId="77777777" w:rsidTr="00CE6CB8">
        <w:tblPrEx>
          <w:tblPrExChange w:id="2001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2002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/>
            <w:tcPrChange w:id="2003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6D807DE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2004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756A3BFD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PrChange w:id="2005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078C408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PrChange w:id="2006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2A94A9B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  <w:tcPrChange w:id="2007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243F2161" w14:textId="15A97FC2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08" w:author="Юлия Л. Филатова" w:date="2025-01-10T16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3</w:t>
              </w:r>
            </w:ins>
            <w:r w:rsidR="00DC1F61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009" w:author="Юлия Л. Филатова" w:date="2025-01-10T16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588,03</w:t>
              </w:r>
            </w:ins>
          </w:p>
        </w:tc>
        <w:tc>
          <w:tcPr>
            <w:tcW w:w="1141" w:type="dxa"/>
            <w:tcPrChange w:id="2010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24F0488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11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2012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311C198C" w14:textId="2296EAD4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13" w:author="Юлия Л. Филатова" w:date="2025-01-10T16:2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3</w:t>
              </w:r>
            </w:ins>
            <w:r w:rsidR="00DC1F61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014" w:author="Юлия Л. Филатова" w:date="2025-01-10T16:2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588,03</w:t>
              </w:r>
            </w:ins>
          </w:p>
        </w:tc>
        <w:tc>
          <w:tcPr>
            <w:tcW w:w="2981" w:type="dxa"/>
            <w:gridSpan w:val="13"/>
            <w:tcPrChange w:id="2015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1E0CDEE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16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2017" w:author="Юлия Л. Филатова" w:date="2025-01-09T17:10:00Z">
              <w:tcPr>
                <w:tcW w:w="709" w:type="dxa"/>
              </w:tcPr>
            </w:tcPrChange>
          </w:tcPr>
          <w:p w14:paraId="6ED05C5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18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2019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4A72A12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20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2021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2A9D86F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02887960" w14:textId="77777777" w:rsidTr="00CE6CB8">
        <w:tblPrEx>
          <w:tblPrExChange w:id="2022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2023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/>
            <w:tcPrChange w:id="2024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2A5A8B1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2025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6E9684C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PrChange w:id="2026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1F70086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PrChange w:id="2027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27FF300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PrChange w:id="2028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03E384B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29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2030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4A67557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31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2032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7945BEA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33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2034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03AF9DA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35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2036" w:author="Юлия Л. Филатова" w:date="2025-01-09T17:10:00Z">
              <w:tcPr>
                <w:tcW w:w="709" w:type="dxa"/>
              </w:tcPr>
            </w:tcPrChange>
          </w:tcPr>
          <w:p w14:paraId="0340D8A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37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2038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69C5551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39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2040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525E30F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51194A69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48A519F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</w:tcPr>
          <w:p w14:paraId="00E1D428" w14:textId="77777777" w:rsidR="000C4883" w:rsidRPr="004C2330" w:rsidRDefault="000C4883" w:rsidP="000C4883">
            <w:pPr>
              <w:widowControl w:val="0"/>
              <w:autoSpaceDE w:val="0"/>
              <w:autoSpaceDN w:val="0"/>
              <w:adjustRightInd w:val="0"/>
              <w:ind w:left="-63" w:right="-11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7294A838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lastRenderedPageBreak/>
              <w:t>Установлены детские, игровые площадки за счет средств местного бюджета, ед.</w:t>
            </w:r>
          </w:p>
        </w:tc>
        <w:tc>
          <w:tcPr>
            <w:tcW w:w="981" w:type="dxa"/>
            <w:gridSpan w:val="2"/>
            <w:vMerge w:val="restart"/>
          </w:tcPr>
          <w:p w14:paraId="4C06543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14:paraId="29D8DE1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7FCD606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41" w:author="Юлия Л. Филатова" w:date="2025-01-09T17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</w:tcPr>
          <w:p w14:paraId="04F89B9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42" w:author="Юлия Л. Филатова" w:date="2025-01-09T17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5076155F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43" w:author="Юлия Л. Филатова" w:date="2025-01-09T17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2044" w:author="Юлия Л. Филатова" w:date="2025-01-09T17:16:00Z">
              <w:r w:rsidRPr="004C2330" w:rsidDel="00BB23A9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</w:tcPr>
          <w:p w14:paraId="5D1EC0B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2410" w:type="dxa"/>
            <w:gridSpan w:val="12"/>
          </w:tcPr>
          <w:p w14:paraId="7FD4193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1140" w:type="dxa"/>
            <w:gridSpan w:val="3"/>
          </w:tcPr>
          <w:p w14:paraId="06D7A8E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</w:tcPr>
          <w:p w14:paraId="1A7649D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  <w:vMerge/>
          </w:tcPr>
          <w:p w14:paraId="46FC1E0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1719FC39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524883B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42F31BEA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0382BE92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49D5A35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23E8BC5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328F219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3809581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</w:tcPr>
          <w:p w14:paraId="5985D601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</w:tcPr>
          <w:p w14:paraId="7E6FC82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215EF15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5" w:type="dxa"/>
          </w:tcPr>
          <w:p w14:paraId="525E4B3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06791D7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693" w:type="dxa"/>
            <w:gridSpan w:val="4"/>
          </w:tcPr>
          <w:p w14:paraId="6F6BD11E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441" w:type="dxa"/>
            <w:gridSpan w:val="2"/>
          </w:tcPr>
          <w:p w14:paraId="16424DE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40" w:type="dxa"/>
            <w:gridSpan w:val="3"/>
          </w:tcPr>
          <w:p w14:paraId="08B3873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</w:tcPr>
          <w:p w14:paraId="6A57ED5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4A39666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2F7C1286" w14:textId="77777777" w:rsidTr="00CE6CB8">
        <w:trPr>
          <w:trHeight w:val="104"/>
        </w:trPr>
        <w:tc>
          <w:tcPr>
            <w:tcW w:w="673" w:type="dxa"/>
            <w:gridSpan w:val="2"/>
            <w:vMerge/>
          </w:tcPr>
          <w:p w14:paraId="5AEDCDC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6FFC3889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3A11D98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59D2F053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C5A89A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</w:tcPr>
          <w:p w14:paraId="085F9BE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45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</w:tcPr>
          <w:p w14:paraId="56ED4E7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</w:tcPr>
          <w:p w14:paraId="68E787F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46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851" w:type="dxa"/>
            <w:gridSpan w:val="5"/>
          </w:tcPr>
          <w:p w14:paraId="1556ED3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47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</w:tcPr>
          <w:p w14:paraId="42D60C9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48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693" w:type="dxa"/>
            <w:gridSpan w:val="4"/>
          </w:tcPr>
          <w:p w14:paraId="28AE325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49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41" w:type="dxa"/>
            <w:gridSpan w:val="2"/>
          </w:tcPr>
          <w:p w14:paraId="3DCDBE2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50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0" w:type="dxa"/>
            <w:gridSpan w:val="3"/>
          </w:tcPr>
          <w:p w14:paraId="190568E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51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270" w:type="dxa"/>
            <w:gridSpan w:val="2"/>
          </w:tcPr>
          <w:p w14:paraId="7F96A50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52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67" w:type="dxa"/>
            <w:vMerge/>
          </w:tcPr>
          <w:p w14:paraId="5147184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411FAFE3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45DF5C45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</w:tcPr>
          <w:p w14:paraId="24E3A8B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2.</w:t>
            </w:r>
          </w:p>
          <w:p w14:paraId="262FAF5D" w14:textId="77777777" w:rsidR="000C4883" w:rsidRPr="004C2330" w:rsidRDefault="000C4883" w:rsidP="000C4883">
            <w:pP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Подготовлено асфальтобетонное покрытие под детские, игровые площадки, ед.</w:t>
            </w:r>
          </w:p>
          <w:p w14:paraId="295171BD" w14:textId="77777777" w:rsidR="0052634E" w:rsidRPr="004C2330" w:rsidRDefault="0052634E" w:rsidP="0052634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CCD6D85" w14:textId="77777777" w:rsidR="0052634E" w:rsidRPr="004C2330" w:rsidRDefault="0052634E" w:rsidP="0052634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 w:val="restart"/>
          </w:tcPr>
          <w:p w14:paraId="7FEF61C0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14:paraId="1D860C2C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3A8DAC8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53" w:author="Юлия Л. Филатова" w:date="2025-01-09T17:1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</w:tcPr>
          <w:p w14:paraId="6821A2B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54" w:author="Юлия Л. Филатова" w:date="2025-01-09T17:1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6D6D471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55" w:author="Юлия Л. Филатова" w:date="2025-01-09T17:1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2056" w:author="Юлия Л. Филатова" w:date="2025-01-09T17:17:00Z">
              <w:r w:rsidRPr="004C2330" w:rsidDel="00B4357B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</w:tcPr>
          <w:p w14:paraId="144CFEB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</w:tcPr>
          <w:p w14:paraId="68D3B520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</w:tcPr>
          <w:p w14:paraId="1CD86AE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</w:tcPr>
          <w:p w14:paraId="35894D46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</w:tcPr>
          <w:p w14:paraId="6F6642D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05FF7077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77AB79B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08688087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2C176D06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19BE3894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318D3E7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12A3082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137C38E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</w:tcPr>
          <w:p w14:paraId="1F9FB80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</w:tcPr>
          <w:p w14:paraId="4D62E02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653DC6DA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425" w:type="dxa"/>
          </w:tcPr>
          <w:p w14:paraId="0E028A1E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12794A1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693" w:type="dxa"/>
            <w:gridSpan w:val="4"/>
          </w:tcPr>
          <w:p w14:paraId="521CEA44" w14:textId="77777777" w:rsidR="000C4883" w:rsidRPr="004C2330" w:rsidRDefault="000C4883" w:rsidP="000C4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441" w:type="dxa"/>
            <w:gridSpan w:val="2"/>
          </w:tcPr>
          <w:p w14:paraId="3A54013B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40" w:type="dxa"/>
            <w:gridSpan w:val="3"/>
          </w:tcPr>
          <w:p w14:paraId="43BFF5B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</w:tcPr>
          <w:p w14:paraId="36418F8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0C2BC3B3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C4883" w:rsidRPr="004C2330" w14:paraId="5C3A97BF" w14:textId="77777777" w:rsidTr="00CE6CB8">
        <w:trPr>
          <w:trHeight w:val="402"/>
        </w:trPr>
        <w:tc>
          <w:tcPr>
            <w:tcW w:w="673" w:type="dxa"/>
            <w:gridSpan w:val="2"/>
            <w:vMerge/>
          </w:tcPr>
          <w:p w14:paraId="338A2ED1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5732DA7F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54F51A6B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5A03645E" w14:textId="77777777" w:rsidR="000C4883" w:rsidRPr="004C2330" w:rsidRDefault="000C4883" w:rsidP="000C488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F2E60C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</w:tcPr>
          <w:p w14:paraId="4142E0EC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57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56" w:type="dxa"/>
          </w:tcPr>
          <w:p w14:paraId="3DBB8D89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</w:tcPr>
          <w:p w14:paraId="5F31856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58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851" w:type="dxa"/>
            <w:gridSpan w:val="5"/>
          </w:tcPr>
          <w:p w14:paraId="09D7A8F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59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</w:tcPr>
          <w:p w14:paraId="31790E4D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60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693" w:type="dxa"/>
            <w:gridSpan w:val="4"/>
          </w:tcPr>
          <w:p w14:paraId="0C267745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61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41" w:type="dxa"/>
            <w:gridSpan w:val="2"/>
          </w:tcPr>
          <w:p w14:paraId="3ABA36A2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62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140" w:type="dxa"/>
            <w:gridSpan w:val="3"/>
          </w:tcPr>
          <w:p w14:paraId="14CEB0E8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63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270" w:type="dxa"/>
            <w:gridSpan w:val="2"/>
          </w:tcPr>
          <w:p w14:paraId="586575C4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64" w:author="Юлия Л. Филатова" w:date="2025-01-10T11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67" w:type="dxa"/>
            <w:vMerge/>
          </w:tcPr>
          <w:p w14:paraId="4763D6F7" w14:textId="77777777" w:rsidR="000C4883" w:rsidRPr="004C2330" w:rsidRDefault="000C4883" w:rsidP="000C488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8500F4" w:rsidRPr="004C2330" w14:paraId="6B3A6105" w14:textId="77777777" w:rsidTr="00CE6CB8">
        <w:trPr>
          <w:trHeight w:val="300"/>
        </w:trPr>
        <w:tc>
          <w:tcPr>
            <w:tcW w:w="673" w:type="dxa"/>
            <w:gridSpan w:val="2"/>
            <w:vMerge w:val="restart"/>
          </w:tcPr>
          <w:p w14:paraId="52F76CF1" w14:textId="2E783C9A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2390" w:type="dxa"/>
            <w:gridSpan w:val="3"/>
            <w:vMerge w:val="restart"/>
          </w:tcPr>
          <w:p w14:paraId="791B424C" w14:textId="4CC9FE02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01.22, не включенное в ГП МО - Устройство систем наружного освещения в рамках реализации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проекта "Светлый город"»</w:t>
            </w:r>
          </w:p>
        </w:tc>
        <w:tc>
          <w:tcPr>
            <w:tcW w:w="981" w:type="dxa"/>
            <w:gridSpan w:val="2"/>
            <w:vMerge w:val="restart"/>
          </w:tcPr>
          <w:p w14:paraId="25CB5B44" w14:textId="23EC87B4" w:rsidR="008500F4" w:rsidRPr="004C2330" w:rsidRDefault="008500F4" w:rsidP="008500F4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447" w:type="dxa"/>
          </w:tcPr>
          <w:p w14:paraId="05790AB6" w14:textId="1A49B29E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</w:tcPr>
          <w:p w14:paraId="0F9C94C7" w14:textId="468791F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14,94</w:t>
            </w:r>
          </w:p>
        </w:tc>
        <w:tc>
          <w:tcPr>
            <w:tcW w:w="1141" w:type="dxa"/>
          </w:tcPr>
          <w:p w14:paraId="050453AA" w14:textId="2BB64710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14,94</w:t>
            </w:r>
          </w:p>
        </w:tc>
        <w:tc>
          <w:tcPr>
            <w:tcW w:w="1156" w:type="dxa"/>
          </w:tcPr>
          <w:p w14:paraId="120A4B2C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gridSpan w:val="13"/>
          </w:tcPr>
          <w:p w14:paraId="2FF2831E" w14:textId="3EF0AA15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0" w:type="dxa"/>
            <w:gridSpan w:val="3"/>
          </w:tcPr>
          <w:p w14:paraId="059CEF38" w14:textId="4A67DC0F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gridSpan w:val="2"/>
          </w:tcPr>
          <w:p w14:paraId="7091D83C" w14:textId="6F505C4F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vMerge w:val="restart"/>
          </w:tcPr>
          <w:p w14:paraId="26216C09" w14:textId="4398D299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065" w:author="Юлия Л. Филатова" w:date="2025-01-09T17:5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</w:t>
              </w:r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lastRenderedPageBreak/>
                <w:t>йству, озеленению и экологии</w:t>
              </w:r>
            </w:ins>
          </w:p>
        </w:tc>
      </w:tr>
      <w:tr w:rsidR="008500F4" w:rsidRPr="004C2330" w14:paraId="22837FF9" w14:textId="77777777" w:rsidTr="00CE6CB8">
        <w:trPr>
          <w:trHeight w:val="492"/>
        </w:trPr>
        <w:tc>
          <w:tcPr>
            <w:tcW w:w="673" w:type="dxa"/>
            <w:gridSpan w:val="2"/>
            <w:vMerge/>
          </w:tcPr>
          <w:p w14:paraId="568A1F94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0BEA4EF4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36E3A67B" w14:textId="77777777" w:rsidR="008500F4" w:rsidRPr="004C2330" w:rsidRDefault="008500F4" w:rsidP="008500F4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56768D3B" w14:textId="54577F76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14:paraId="1D14F464" w14:textId="2772DADC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</w:tcPr>
          <w:p w14:paraId="47F05FA4" w14:textId="7C42F0BA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6" w:type="dxa"/>
          </w:tcPr>
          <w:p w14:paraId="6B920312" w14:textId="2F1A025D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1" w:type="dxa"/>
            <w:gridSpan w:val="13"/>
          </w:tcPr>
          <w:p w14:paraId="5B8CCA57" w14:textId="13D967C1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0" w:type="dxa"/>
            <w:gridSpan w:val="3"/>
          </w:tcPr>
          <w:p w14:paraId="433B4EBC" w14:textId="166E12E9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gridSpan w:val="2"/>
          </w:tcPr>
          <w:p w14:paraId="5548680C" w14:textId="17D8262D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vMerge/>
          </w:tcPr>
          <w:p w14:paraId="55CC87D3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00F4" w:rsidRPr="004C2330" w14:paraId="45A2367E" w14:textId="77777777" w:rsidTr="00CE6CB8">
        <w:trPr>
          <w:trHeight w:val="372"/>
        </w:trPr>
        <w:tc>
          <w:tcPr>
            <w:tcW w:w="673" w:type="dxa"/>
            <w:gridSpan w:val="2"/>
            <w:vMerge/>
          </w:tcPr>
          <w:p w14:paraId="299F22B0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59028803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5128BF45" w14:textId="77777777" w:rsidR="008500F4" w:rsidRPr="004C2330" w:rsidRDefault="008500F4" w:rsidP="008500F4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233E8E4A" w14:textId="4E5F893F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</w:tcPr>
          <w:p w14:paraId="31E566A7" w14:textId="5B16CA15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</w:tcPr>
          <w:p w14:paraId="489FF03B" w14:textId="145371A8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6" w:type="dxa"/>
          </w:tcPr>
          <w:p w14:paraId="3ACFDFED" w14:textId="603BEE54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1" w:type="dxa"/>
            <w:gridSpan w:val="13"/>
          </w:tcPr>
          <w:p w14:paraId="53CE4E6E" w14:textId="76330479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0" w:type="dxa"/>
            <w:gridSpan w:val="3"/>
          </w:tcPr>
          <w:p w14:paraId="2CA3A8CE" w14:textId="1E3F8EBE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gridSpan w:val="2"/>
          </w:tcPr>
          <w:p w14:paraId="1D8FAE52" w14:textId="0753E160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vMerge/>
          </w:tcPr>
          <w:p w14:paraId="2C1F3E35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00F4" w:rsidRPr="004C2330" w14:paraId="4D44B788" w14:textId="77777777" w:rsidTr="00CE6CB8">
        <w:trPr>
          <w:trHeight w:val="492"/>
        </w:trPr>
        <w:tc>
          <w:tcPr>
            <w:tcW w:w="673" w:type="dxa"/>
            <w:gridSpan w:val="2"/>
            <w:vMerge/>
          </w:tcPr>
          <w:p w14:paraId="00365DD4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40BA3F78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4421B3F0" w14:textId="77777777" w:rsidR="008500F4" w:rsidRPr="004C2330" w:rsidRDefault="008500F4" w:rsidP="008500F4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5C00E224" w14:textId="2BBDEA4C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</w:tcPr>
          <w:p w14:paraId="28F064C2" w14:textId="219D3986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14,94</w:t>
            </w:r>
          </w:p>
        </w:tc>
        <w:tc>
          <w:tcPr>
            <w:tcW w:w="1141" w:type="dxa"/>
          </w:tcPr>
          <w:p w14:paraId="29562C9C" w14:textId="3D21B241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14,94</w:t>
            </w:r>
          </w:p>
        </w:tc>
        <w:tc>
          <w:tcPr>
            <w:tcW w:w="1156" w:type="dxa"/>
          </w:tcPr>
          <w:p w14:paraId="69FA371C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gridSpan w:val="13"/>
          </w:tcPr>
          <w:p w14:paraId="3F21103A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</w:tcPr>
          <w:p w14:paraId="72785FDA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</w:tcPr>
          <w:p w14:paraId="0F0225C9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60703F99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00F4" w:rsidRPr="004C2330" w14:paraId="1F8632D1" w14:textId="77777777" w:rsidTr="00CE6CB8">
        <w:trPr>
          <w:trHeight w:val="840"/>
        </w:trPr>
        <w:tc>
          <w:tcPr>
            <w:tcW w:w="673" w:type="dxa"/>
            <w:gridSpan w:val="2"/>
            <w:vMerge/>
          </w:tcPr>
          <w:p w14:paraId="576FFD7A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7E5C0F94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2CCE8DF0" w14:textId="77777777" w:rsidR="008500F4" w:rsidRPr="004C2330" w:rsidRDefault="008500F4" w:rsidP="008500F4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0B27FCB1" w14:textId="3314361C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</w:tcPr>
          <w:p w14:paraId="1815D73D" w14:textId="7F20F998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</w:tcPr>
          <w:p w14:paraId="18EEF6D6" w14:textId="2F144BA2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6" w:type="dxa"/>
          </w:tcPr>
          <w:p w14:paraId="228021A6" w14:textId="38A652CE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1" w:type="dxa"/>
            <w:gridSpan w:val="13"/>
          </w:tcPr>
          <w:p w14:paraId="28978FBC" w14:textId="5FC3713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0" w:type="dxa"/>
            <w:gridSpan w:val="3"/>
          </w:tcPr>
          <w:p w14:paraId="5971DC23" w14:textId="67DB36A6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gridSpan w:val="2"/>
          </w:tcPr>
          <w:p w14:paraId="00171771" w14:textId="5FCC7F2E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vMerge/>
          </w:tcPr>
          <w:p w14:paraId="10EAECAC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00F4" w:rsidRPr="004C2330" w14:paraId="6BB454EF" w14:textId="77777777" w:rsidTr="00CE6CB8">
        <w:trPr>
          <w:trHeight w:val="348"/>
        </w:trPr>
        <w:tc>
          <w:tcPr>
            <w:tcW w:w="673" w:type="dxa"/>
            <w:gridSpan w:val="2"/>
            <w:vMerge w:val="restart"/>
          </w:tcPr>
          <w:p w14:paraId="3BC8C34A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</w:tcPr>
          <w:p w14:paraId="0217C007" w14:textId="77777777" w:rsidR="008500F4" w:rsidRPr="004C2330" w:rsidRDefault="008500F4" w:rsidP="008500F4">
            <w:pPr>
              <w:rPr>
                <w:rFonts w:ascii="Arial" w:eastAsia="Times New Roman" w:hAnsi="Arial" w:cs="Arial"/>
                <w:i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1FF8B4B1" w14:textId="642E7ED1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981" w:type="dxa"/>
            <w:gridSpan w:val="2"/>
            <w:vMerge w:val="restart"/>
          </w:tcPr>
          <w:p w14:paraId="2338B6BB" w14:textId="77777777" w:rsidR="008500F4" w:rsidRPr="004C2330" w:rsidRDefault="008500F4" w:rsidP="008500F4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14:paraId="51C6E1E6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55D516B6" w14:textId="48E6A20B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41" w:type="dxa"/>
            <w:vMerge w:val="restart"/>
          </w:tcPr>
          <w:p w14:paraId="6AD51C01" w14:textId="1E30CC92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56" w:type="dxa"/>
            <w:vMerge w:val="restart"/>
          </w:tcPr>
          <w:p w14:paraId="0CA0550B" w14:textId="146166B4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02" w:type="dxa"/>
            <w:gridSpan w:val="2"/>
            <w:vMerge w:val="restart"/>
          </w:tcPr>
          <w:p w14:paraId="7DEB3214" w14:textId="20D6C4E9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079" w:type="dxa"/>
            <w:gridSpan w:val="11"/>
          </w:tcPr>
          <w:p w14:paraId="4C062E6F" w14:textId="11D411BA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</w:tcPr>
          <w:p w14:paraId="42ED141D" w14:textId="5D952BF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</w:tcPr>
          <w:p w14:paraId="1C297747" w14:textId="594B6DD8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</w:tcPr>
          <w:p w14:paraId="7DD190FE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3426" w:rsidRPr="004C2330" w14:paraId="0C85AED2" w14:textId="77777777" w:rsidTr="00CE6CB8">
        <w:trPr>
          <w:trHeight w:val="984"/>
        </w:trPr>
        <w:tc>
          <w:tcPr>
            <w:tcW w:w="673" w:type="dxa"/>
            <w:gridSpan w:val="2"/>
            <w:vMerge/>
          </w:tcPr>
          <w:p w14:paraId="70994427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42D892AA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097F5F66" w14:textId="77777777" w:rsidR="008500F4" w:rsidRPr="004C2330" w:rsidRDefault="008500F4" w:rsidP="008500F4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767B8526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7BAFEC60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270C1C88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16AF586A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gridSpan w:val="2"/>
            <w:vMerge/>
          </w:tcPr>
          <w:p w14:paraId="5FDF872A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</w:tcPr>
          <w:p w14:paraId="1D5139FD" w14:textId="60BC8BCB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7" w:type="dxa"/>
            <w:gridSpan w:val="3"/>
          </w:tcPr>
          <w:p w14:paraId="5559A469" w14:textId="6A9A29CC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gridSpan w:val="3"/>
          </w:tcPr>
          <w:p w14:paraId="302AF69B" w14:textId="11CA57CE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45" w:type="dxa"/>
            <w:gridSpan w:val="4"/>
          </w:tcPr>
          <w:p w14:paraId="530240F7" w14:textId="31095466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7" w:type="dxa"/>
            <w:gridSpan w:val="3"/>
          </w:tcPr>
          <w:p w14:paraId="502A6FAF" w14:textId="0B017C1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14:paraId="070B5F13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5A4B0EDA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3426" w:rsidRPr="004C2330" w14:paraId="4E47BCC3" w14:textId="77777777" w:rsidTr="00CE6CB8">
        <w:trPr>
          <w:trHeight w:val="456"/>
        </w:trPr>
        <w:tc>
          <w:tcPr>
            <w:tcW w:w="673" w:type="dxa"/>
            <w:gridSpan w:val="2"/>
            <w:vMerge/>
          </w:tcPr>
          <w:p w14:paraId="4C5E28D2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5350ED16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62A434F0" w14:textId="77777777" w:rsidR="008500F4" w:rsidRPr="004C2330" w:rsidRDefault="008500F4" w:rsidP="008500F4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508FD41F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38C9898C" w14:textId="7C227195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</w:tcPr>
          <w:p w14:paraId="26AE82FF" w14:textId="506C5FAF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6" w:type="dxa"/>
          </w:tcPr>
          <w:p w14:paraId="0FE440E3" w14:textId="689F8E78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2" w:type="dxa"/>
            <w:gridSpan w:val="2"/>
          </w:tcPr>
          <w:p w14:paraId="429A0C8C" w14:textId="4C297FE3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8" w:type="dxa"/>
            <w:gridSpan w:val="2"/>
          </w:tcPr>
          <w:p w14:paraId="2AE026A9" w14:textId="6F1C0FB0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3"/>
          </w:tcPr>
          <w:p w14:paraId="7437E607" w14:textId="2292C62E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3"/>
          </w:tcPr>
          <w:p w14:paraId="1F808312" w14:textId="73C99445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gridSpan w:val="4"/>
          </w:tcPr>
          <w:p w14:paraId="20310C01" w14:textId="174A18CD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gridSpan w:val="3"/>
          </w:tcPr>
          <w:p w14:paraId="14A63A43" w14:textId="10A61C29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</w:tcPr>
          <w:p w14:paraId="4815E326" w14:textId="4F930066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Merge/>
          </w:tcPr>
          <w:p w14:paraId="0AB7F53C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00F4" w:rsidRPr="004C2330" w14:paraId="24BFB229" w14:textId="77777777" w:rsidTr="00CE6CB8">
        <w:tblPrEx>
          <w:tblPrExChange w:id="2066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2067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 w:val="restart"/>
            <w:tcPrChange w:id="2068" w:author="Юлия Л. Филатова" w:date="2025-01-09T17:10:00Z">
              <w:tcPr>
                <w:tcW w:w="704" w:type="dxa"/>
                <w:gridSpan w:val="2"/>
                <w:vMerge w:val="restart"/>
              </w:tcPr>
            </w:tcPrChange>
          </w:tcPr>
          <w:p w14:paraId="4EDC684E" w14:textId="4FE2B3A8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069" w:name="_Hlk201872314"/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2390" w:type="dxa"/>
            <w:gridSpan w:val="3"/>
            <w:vMerge w:val="restart"/>
            <w:tcPrChange w:id="2070" w:author="Юлия Л. Филатова" w:date="2025-01-09T17:10:00Z">
              <w:tcPr>
                <w:tcW w:w="2410" w:type="dxa"/>
                <w:gridSpan w:val="4"/>
                <w:vMerge w:val="restart"/>
              </w:tcPr>
            </w:tcPrChange>
          </w:tcPr>
          <w:p w14:paraId="789A6414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071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072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Мероприятие 01.23.</w:t>
            </w:r>
          </w:p>
          <w:p w14:paraId="55FE5B1C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073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074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981" w:type="dxa"/>
            <w:gridSpan w:val="2"/>
            <w:vMerge w:val="restart"/>
            <w:tcPrChange w:id="2075" w:author="Юлия Л. Филатова" w:date="2025-01-09T17:10:00Z">
              <w:tcPr>
                <w:tcW w:w="850" w:type="dxa"/>
                <w:gridSpan w:val="4"/>
                <w:vMerge w:val="restart"/>
              </w:tcPr>
            </w:tcPrChange>
          </w:tcPr>
          <w:p w14:paraId="19FA2727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076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47" w:type="dxa"/>
            <w:tcPrChange w:id="2077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2CBCBED0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078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079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Итого</w:t>
            </w:r>
          </w:p>
        </w:tc>
        <w:tc>
          <w:tcPr>
            <w:tcW w:w="1275" w:type="dxa"/>
            <w:tcPrChange w:id="2080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5FF0FB84" w14:textId="7382C480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081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082" w:author="Юлия Л. Филатова" w:date="2025-01-10T16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083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16</w:t>
              </w:r>
            </w:ins>
            <w:r w:rsidR="00317BEF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084" w:author="Юлия Л. Филатова" w:date="2025-01-10T16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085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210,56</w:t>
              </w:r>
            </w:ins>
          </w:p>
        </w:tc>
        <w:tc>
          <w:tcPr>
            <w:tcW w:w="1141" w:type="dxa"/>
            <w:tcPrChange w:id="2086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AEDDB82" w14:textId="031BDC98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087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088" w:author="Юлия Л. Филатова" w:date="2025-01-10T16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089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3</w:t>
              </w:r>
            </w:ins>
            <w:r w:rsidR="00317BEF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090" w:author="Юлия Л. Филатова" w:date="2025-01-10T16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091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861,82</w:t>
              </w:r>
            </w:ins>
          </w:p>
        </w:tc>
        <w:tc>
          <w:tcPr>
            <w:tcW w:w="1156" w:type="dxa"/>
            <w:tcPrChange w:id="2092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520ADAEC" w14:textId="7A85C80E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093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094" w:author="Юлия Л. Филатова" w:date="2025-01-10T16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095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6</w:t>
              </w:r>
            </w:ins>
            <w:r w:rsidR="00317BEF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096" w:author="Юлия Л. Филатова" w:date="2025-01-10T16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097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336,74</w:t>
              </w:r>
            </w:ins>
          </w:p>
        </w:tc>
        <w:tc>
          <w:tcPr>
            <w:tcW w:w="2981" w:type="dxa"/>
            <w:gridSpan w:val="13"/>
            <w:tcPrChange w:id="2098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057D81A1" w14:textId="55C283F2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099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100" w:author="Юлия Л. Филатова" w:date="2025-01-10T11:4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101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2</w:t>
              </w:r>
            </w:ins>
            <w:r w:rsidR="00317BEF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102" w:author="Юлия Л. Филатова" w:date="2025-01-10T11:4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103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947,00</w:t>
              </w:r>
            </w:ins>
          </w:p>
        </w:tc>
        <w:tc>
          <w:tcPr>
            <w:tcW w:w="1140" w:type="dxa"/>
            <w:gridSpan w:val="3"/>
            <w:tcPrChange w:id="2104" w:author="Юлия Л. Филатова" w:date="2025-01-09T17:10:00Z">
              <w:tcPr>
                <w:tcW w:w="709" w:type="dxa"/>
              </w:tcPr>
            </w:tcPrChange>
          </w:tcPr>
          <w:p w14:paraId="3AE2B490" w14:textId="5CBFA86B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05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106" w:author="Юлия Л. Филатова" w:date="2025-01-10T11:4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107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3</w:t>
              </w:r>
            </w:ins>
            <w:r w:rsidR="00317BEF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108" w:author="Юлия Л. Филатова" w:date="2025-01-10T11:4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109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065,00</w:t>
              </w:r>
            </w:ins>
          </w:p>
        </w:tc>
        <w:tc>
          <w:tcPr>
            <w:tcW w:w="1270" w:type="dxa"/>
            <w:gridSpan w:val="2"/>
            <w:tcPrChange w:id="2110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2635BF32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11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112" w:author="Юлия Л. Филатова" w:date="2025-01-10T16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113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567" w:type="dxa"/>
            <w:vMerge w:val="restart"/>
            <w:tcPrChange w:id="2114" w:author="Юлия Л. Филатова" w:date="2025-01-09T17:10:00Z">
              <w:tcPr>
                <w:tcW w:w="850" w:type="dxa"/>
                <w:gridSpan w:val="3"/>
                <w:vMerge w:val="restart"/>
              </w:tcPr>
            </w:tcPrChange>
          </w:tcPr>
          <w:p w14:paraId="76F4B48E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ins w:id="2115" w:author="Юлия Л. Филатова" w:date="2025-01-09T17:5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</w:t>
              </w:r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lastRenderedPageBreak/>
                <w:t>тву, озеленению и экологии</w:t>
              </w:r>
            </w:ins>
          </w:p>
        </w:tc>
      </w:tr>
      <w:tr w:rsidR="008500F4" w:rsidRPr="004C2330" w14:paraId="056361DC" w14:textId="77777777" w:rsidTr="00CE6CB8">
        <w:tblPrEx>
          <w:tblPrExChange w:id="2116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2117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/>
            <w:tcPrChange w:id="2118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69228B0F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2119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6D3DB92E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20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981" w:type="dxa"/>
            <w:gridSpan w:val="2"/>
            <w:vMerge/>
            <w:tcPrChange w:id="2121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73F607C7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22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1447" w:type="dxa"/>
            <w:tcPrChange w:id="2123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4095570D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24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25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1275" w:type="dxa"/>
            <w:tcPrChange w:id="2126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C396E02" w14:textId="7AB945B4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27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128" w:author="Юлия Л. Филатова" w:date="2025-01-10T16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129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</w:t>
              </w:r>
            </w:ins>
            <w:r w:rsidR="00317BEF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130" w:author="Юлия Л. Филатова" w:date="2025-01-10T16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131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095,81</w:t>
              </w:r>
            </w:ins>
          </w:p>
        </w:tc>
        <w:tc>
          <w:tcPr>
            <w:tcW w:w="1141" w:type="dxa"/>
            <w:tcPrChange w:id="213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023E05DE" w14:textId="5EEA6A84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33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134" w:author="Юлия Л. Филатова" w:date="2025-01-10T16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135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</w:t>
              </w:r>
            </w:ins>
            <w:r w:rsidR="00317BEF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136" w:author="Юлия Л. Филатова" w:date="2025-01-10T16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137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095,81</w:t>
              </w:r>
            </w:ins>
          </w:p>
        </w:tc>
        <w:tc>
          <w:tcPr>
            <w:tcW w:w="1156" w:type="dxa"/>
            <w:tcPrChange w:id="2138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2073BF89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39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140" w:author="Юлия Л. Филатова" w:date="2025-01-10T11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141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2142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1387B2DB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43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144" w:author="Юлия Л. Филатова" w:date="2025-01-10T11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145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2146" w:author="Юлия Л. Филатова" w:date="2025-01-09T17:10:00Z">
              <w:tcPr>
                <w:tcW w:w="709" w:type="dxa"/>
              </w:tcPr>
            </w:tcPrChange>
          </w:tcPr>
          <w:p w14:paraId="57E53BFF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47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148" w:author="Юлия Л. Филатова" w:date="2025-01-10T11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149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2150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103B8792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51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152" w:author="Юлия Л. Филатова" w:date="2025-01-10T11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153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567" w:type="dxa"/>
            <w:vMerge/>
            <w:tcPrChange w:id="2154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56CCAF06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8500F4" w:rsidRPr="004C2330" w14:paraId="1204319A" w14:textId="77777777" w:rsidTr="00CE6CB8">
        <w:tblPrEx>
          <w:tblPrExChange w:id="2155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2156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/>
            <w:tcPrChange w:id="2157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50ADDEE2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2158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394C5327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59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981" w:type="dxa"/>
            <w:gridSpan w:val="2"/>
            <w:vMerge/>
            <w:tcPrChange w:id="2160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401ECAD9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61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1447" w:type="dxa"/>
            <w:tcPrChange w:id="2162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7858ABD6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63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64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федерального бюджета</w:t>
            </w:r>
          </w:p>
        </w:tc>
        <w:tc>
          <w:tcPr>
            <w:tcW w:w="1275" w:type="dxa"/>
            <w:tcPrChange w:id="2165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7CC53C1B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66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167" w:author="Юлия Л. Филатова" w:date="2025-01-10T11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168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1" w:type="dxa"/>
            <w:tcPrChange w:id="2169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59FD251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70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171" w:author="Юлия Л. Филатова" w:date="2025-01-10T11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172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56" w:type="dxa"/>
            <w:tcPrChange w:id="2173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4F5446AA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74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175" w:author="Юлия Л. Филатова" w:date="2025-01-10T11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176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2177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6F27CE68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78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179" w:author="Юлия Л. Филатова" w:date="2025-01-10T11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180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2181" w:author="Юлия Л. Филатова" w:date="2025-01-09T17:10:00Z">
              <w:tcPr>
                <w:tcW w:w="709" w:type="dxa"/>
              </w:tcPr>
            </w:tcPrChange>
          </w:tcPr>
          <w:p w14:paraId="65266623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82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183" w:author="Юлия Л. Филатова" w:date="2025-01-10T11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184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2185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0D293E62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86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187" w:author="Юлия Л. Филатова" w:date="2025-01-10T11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188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567" w:type="dxa"/>
            <w:vMerge/>
            <w:tcPrChange w:id="2189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024AFE23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8500F4" w:rsidRPr="004C2330" w14:paraId="1A394CBA" w14:textId="77777777" w:rsidTr="00CE6CB8">
        <w:tblPrEx>
          <w:tblPrExChange w:id="2190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2191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/>
            <w:tcPrChange w:id="2192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45EF8CDB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2193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11FB88F9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94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981" w:type="dxa"/>
            <w:gridSpan w:val="2"/>
            <w:vMerge/>
            <w:tcPrChange w:id="2195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79C28302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96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1447" w:type="dxa"/>
            <w:tcPrChange w:id="2197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3628D9AA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198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  <w:tcPrChange w:id="2199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58332500" w14:textId="30B3F71D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200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201" w:author="Юлия Л. Филатова" w:date="2025-01-10T16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202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15</w:t>
              </w:r>
            </w:ins>
            <w:r w:rsidR="00317BEF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203" w:author="Юлия Л. Филатова" w:date="2025-01-10T16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204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114,74</w:t>
              </w:r>
            </w:ins>
          </w:p>
        </w:tc>
        <w:tc>
          <w:tcPr>
            <w:tcW w:w="1141" w:type="dxa"/>
            <w:tcPrChange w:id="2205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3D1F4D76" w14:textId="620525BE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206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207" w:author="Юлия Л. Филатова" w:date="2025-01-10T16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208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2</w:t>
              </w:r>
            </w:ins>
            <w:r w:rsidR="00317BEF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209" w:author="Юлия Л. Филатова" w:date="2025-01-10T16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210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766,01</w:t>
              </w:r>
            </w:ins>
          </w:p>
        </w:tc>
        <w:tc>
          <w:tcPr>
            <w:tcW w:w="1156" w:type="dxa"/>
            <w:tcPrChange w:id="2211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74EB873F" w14:textId="7958BFB6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212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213" w:author="Юлия Л. Филатова" w:date="2025-01-10T16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214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6</w:t>
              </w:r>
            </w:ins>
            <w:r w:rsidR="00317BEF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215" w:author="Юлия Л. Филатова" w:date="2025-01-10T16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216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336,74</w:t>
              </w:r>
            </w:ins>
          </w:p>
        </w:tc>
        <w:tc>
          <w:tcPr>
            <w:tcW w:w="2981" w:type="dxa"/>
            <w:gridSpan w:val="13"/>
            <w:tcPrChange w:id="2217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0AB084DC" w14:textId="224CB32F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218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219" w:author="Юлия Л. Филатова" w:date="2025-01-10T11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220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2</w:t>
              </w:r>
            </w:ins>
            <w:r w:rsidR="00317BEF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221" w:author="Юлия Л. Филатова" w:date="2025-01-10T11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222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947,00</w:t>
              </w:r>
            </w:ins>
          </w:p>
        </w:tc>
        <w:tc>
          <w:tcPr>
            <w:tcW w:w="1140" w:type="dxa"/>
            <w:gridSpan w:val="3"/>
            <w:tcPrChange w:id="2223" w:author="Юлия Л. Филатова" w:date="2025-01-09T17:10:00Z">
              <w:tcPr>
                <w:tcW w:w="709" w:type="dxa"/>
              </w:tcPr>
            </w:tcPrChange>
          </w:tcPr>
          <w:p w14:paraId="30E5A0E6" w14:textId="3FAD021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224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225" w:author="Юлия Л. Филатова" w:date="2025-01-10T11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226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3</w:t>
              </w:r>
            </w:ins>
            <w:r w:rsidR="00317BEF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227" w:author="Юлия Л. Филатова" w:date="2025-01-10T11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228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065,00</w:t>
              </w:r>
            </w:ins>
          </w:p>
        </w:tc>
        <w:tc>
          <w:tcPr>
            <w:tcW w:w="1270" w:type="dxa"/>
            <w:gridSpan w:val="2"/>
            <w:tcPrChange w:id="2229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745A5B23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230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231" w:author="Юлия Л. Филатова" w:date="2025-01-10T16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232" w:author="Юлия Л. Филатова" w:date="2025-01-10T16:2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567" w:type="dxa"/>
            <w:vMerge/>
            <w:tcPrChange w:id="2233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496747C6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8500F4" w:rsidRPr="004C2330" w14:paraId="5C468598" w14:textId="77777777" w:rsidTr="00CE6CB8">
        <w:tblPrEx>
          <w:tblPrExChange w:id="2234" w:author="Юлия Л. Филатова" w:date="2025-01-09T17:10:00Z">
            <w:tblPrEx>
              <w:tblW w:w="14850" w:type="dxa"/>
            </w:tblPrEx>
          </w:tblPrExChange>
        </w:tblPrEx>
        <w:trPr>
          <w:trHeight w:val="300"/>
          <w:trPrChange w:id="2235" w:author="Юлия Л. Филатова" w:date="2025-01-09T17:10:00Z">
            <w:trPr>
              <w:trHeight w:val="300"/>
            </w:trPr>
          </w:trPrChange>
        </w:trPr>
        <w:tc>
          <w:tcPr>
            <w:tcW w:w="673" w:type="dxa"/>
            <w:gridSpan w:val="2"/>
            <w:vMerge/>
            <w:tcPrChange w:id="2236" w:author="Юлия Л. Филатова" w:date="2025-01-09T17:10:00Z">
              <w:tcPr>
                <w:tcW w:w="704" w:type="dxa"/>
                <w:gridSpan w:val="2"/>
                <w:vMerge/>
              </w:tcPr>
            </w:tcPrChange>
          </w:tcPr>
          <w:p w14:paraId="23412E39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  <w:tcPrChange w:id="2237" w:author="Юлия Л. Филатова" w:date="2025-01-09T17:10:00Z">
              <w:tcPr>
                <w:tcW w:w="2410" w:type="dxa"/>
                <w:gridSpan w:val="4"/>
                <w:vMerge/>
              </w:tcPr>
            </w:tcPrChange>
          </w:tcPr>
          <w:p w14:paraId="16971275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PrChange w:id="2238" w:author="Юлия Л. Филатова" w:date="2025-01-09T17:10:00Z">
              <w:tcPr>
                <w:tcW w:w="850" w:type="dxa"/>
                <w:gridSpan w:val="4"/>
                <w:vMerge/>
              </w:tcPr>
            </w:tcPrChange>
          </w:tcPr>
          <w:p w14:paraId="3CABCC80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PrChange w:id="2239" w:author="Юлия Л. Филатова" w:date="2025-01-09T17:10:00Z">
              <w:tcPr>
                <w:tcW w:w="2127" w:type="dxa"/>
                <w:gridSpan w:val="3"/>
              </w:tcPr>
            </w:tcPrChange>
          </w:tcPr>
          <w:p w14:paraId="25D1149B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PrChange w:id="2240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61104A6F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241" w:author="Юлия Л. Филатова" w:date="2025-01-10T16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1" w:type="dxa"/>
            <w:tcPrChange w:id="224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49047325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243" w:author="Юлия Л. Филатова" w:date="2025-01-10T16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56" w:type="dxa"/>
            <w:tcPrChange w:id="2244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4AC21EB8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245" w:author="Юлия Л. Филатова" w:date="2025-01-10T16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2246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14214F3D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247" w:author="Юлия Л. Филатова" w:date="2025-01-10T16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2248" w:author="Юлия Л. Филатова" w:date="2025-01-09T17:10:00Z">
              <w:tcPr>
                <w:tcW w:w="709" w:type="dxa"/>
              </w:tcPr>
            </w:tcPrChange>
          </w:tcPr>
          <w:p w14:paraId="5CE99B32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249" w:author="Юлия Л. Филатова" w:date="2025-01-10T16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2250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08F3A44F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251" w:author="Юлия Л. Филатова" w:date="2025-01-10T16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567" w:type="dxa"/>
            <w:vMerge/>
            <w:tcPrChange w:id="2252" w:author="Юлия Л. Филатова" w:date="2025-01-09T17:10:00Z">
              <w:tcPr>
                <w:tcW w:w="850" w:type="dxa"/>
                <w:gridSpan w:val="3"/>
                <w:vMerge/>
              </w:tcPr>
            </w:tcPrChange>
          </w:tcPr>
          <w:p w14:paraId="05F327B2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bookmarkEnd w:id="2069"/>
      <w:tr w:rsidR="008500F4" w:rsidRPr="004C2330" w14:paraId="19EA0F6C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187FFF53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 w:val="restart"/>
          </w:tcPr>
          <w:p w14:paraId="0172C43C" w14:textId="77777777" w:rsidR="008500F4" w:rsidRPr="004C2330" w:rsidRDefault="008500F4" w:rsidP="008500F4">
            <w:pPr>
              <w:rPr>
                <w:rFonts w:ascii="Arial" w:eastAsia="Times New Roman" w:hAnsi="Arial" w:cs="Arial"/>
                <w:i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2ADEE44D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981" w:type="dxa"/>
            <w:gridSpan w:val="2"/>
            <w:vMerge w:val="restart"/>
          </w:tcPr>
          <w:p w14:paraId="43E921C9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14:paraId="61C1E9C2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67318F71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253" w:author="Юлия Л. Филатова" w:date="2025-01-09T17:1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1141" w:type="dxa"/>
            <w:vMerge w:val="restart"/>
          </w:tcPr>
          <w:p w14:paraId="7358C554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254" w:author="Юлия Л. Филатова" w:date="2025-01-09T17:1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1156" w:type="dxa"/>
            <w:vMerge w:val="restart"/>
          </w:tcPr>
          <w:p w14:paraId="2F971B35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255" w:author="Юлия Л. Филатова" w:date="2025-01-09T17:1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2256" w:author="Юлия Л. Филатова" w:date="2025-01-09T17:17:00Z">
              <w:r w:rsidRPr="004C2330" w:rsidDel="001A1E73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571" w:type="dxa"/>
            <w:vMerge w:val="restart"/>
          </w:tcPr>
          <w:p w14:paraId="52FB851D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</w:tcPr>
          <w:p w14:paraId="162E809B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</w:tcPr>
          <w:p w14:paraId="11087056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</w:tcPr>
          <w:p w14:paraId="0BCA454C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</w:tcPr>
          <w:p w14:paraId="69D134F8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ins w:id="2257" w:author="Юлия Л. Филатова" w:date="2025-01-09T17:5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8500F4" w:rsidRPr="004C2330" w14:paraId="399E1117" w14:textId="77777777" w:rsidTr="00CE6CB8">
        <w:trPr>
          <w:trHeight w:val="300"/>
        </w:trPr>
        <w:tc>
          <w:tcPr>
            <w:tcW w:w="673" w:type="dxa"/>
            <w:gridSpan w:val="2"/>
            <w:vMerge/>
          </w:tcPr>
          <w:p w14:paraId="435E6957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17FC16E9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3D079620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67172D47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7F30ECF5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</w:tcPr>
          <w:p w14:paraId="12FF6FFD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6C77EF7C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</w:tcPr>
          <w:p w14:paraId="502B5930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5"/>
          </w:tcPr>
          <w:p w14:paraId="2A096B11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465D42D8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квартал</w:t>
            </w:r>
          </w:p>
        </w:tc>
        <w:tc>
          <w:tcPr>
            <w:tcW w:w="425" w:type="dxa"/>
          </w:tcPr>
          <w:p w14:paraId="02DA1FE1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  <w:p w14:paraId="0505B230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>полугодие</w:t>
            </w:r>
          </w:p>
        </w:tc>
        <w:tc>
          <w:tcPr>
            <w:tcW w:w="693" w:type="dxa"/>
            <w:gridSpan w:val="4"/>
          </w:tcPr>
          <w:p w14:paraId="46919ECD" w14:textId="77777777" w:rsidR="008500F4" w:rsidRPr="004C2330" w:rsidRDefault="008500F4" w:rsidP="00850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>9 мес</w:t>
            </w: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>яцев</w:t>
            </w:r>
          </w:p>
        </w:tc>
        <w:tc>
          <w:tcPr>
            <w:tcW w:w="441" w:type="dxa"/>
            <w:gridSpan w:val="2"/>
          </w:tcPr>
          <w:p w14:paraId="5B85F441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 xml:space="preserve">12 </w:t>
            </w: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>месяцев</w:t>
            </w:r>
          </w:p>
        </w:tc>
        <w:tc>
          <w:tcPr>
            <w:tcW w:w="1140" w:type="dxa"/>
            <w:gridSpan w:val="3"/>
          </w:tcPr>
          <w:p w14:paraId="3CF851B5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</w:tcPr>
          <w:p w14:paraId="1D635C68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7DCB87C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00F4" w:rsidRPr="004C2330" w14:paraId="1743960E" w14:textId="77777777" w:rsidTr="00CE6CB8">
        <w:trPr>
          <w:trHeight w:val="624"/>
        </w:trPr>
        <w:tc>
          <w:tcPr>
            <w:tcW w:w="673" w:type="dxa"/>
            <w:gridSpan w:val="2"/>
            <w:vMerge/>
          </w:tcPr>
          <w:p w14:paraId="000260FF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3"/>
            <w:vMerge/>
          </w:tcPr>
          <w:p w14:paraId="764FCE9B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6EB60472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57D58605" w14:textId="77777777" w:rsidR="008500F4" w:rsidRPr="004C2330" w:rsidRDefault="008500F4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35834A5B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258" w:author="Юлия Л. Филатова" w:date="2025-01-10T11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3</w:t>
              </w:r>
            </w:ins>
          </w:p>
        </w:tc>
        <w:tc>
          <w:tcPr>
            <w:tcW w:w="1141" w:type="dxa"/>
          </w:tcPr>
          <w:p w14:paraId="08C8450D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259" w:author="Юлия Л. Филатова" w:date="2025-01-10T11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</w:t>
              </w:r>
            </w:ins>
          </w:p>
        </w:tc>
        <w:tc>
          <w:tcPr>
            <w:tcW w:w="1156" w:type="dxa"/>
          </w:tcPr>
          <w:p w14:paraId="060DBBD9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260" w:author="Юлия Л. Филатова" w:date="2025-01-10T11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</w:t>
              </w:r>
            </w:ins>
          </w:p>
        </w:tc>
        <w:tc>
          <w:tcPr>
            <w:tcW w:w="571" w:type="dxa"/>
          </w:tcPr>
          <w:p w14:paraId="57EC292E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261" w:author="Юлия Л. Филатова" w:date="2025-01-10T11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</w:t>
              </w:r>
            </w:ins>
          </w:p>
        </w:tc>
        <w:tc>
          <w:tcPr>
            <w:tcW w:w="851" w:type="dxa"/>
            <w:gridSpan w:val="5"/>
          </w:tcPr>
          <w:p w14:paraId="19F4B024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262" w:author="Юлия Л. Филатова" w:date="2025-01-10T11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5" w:type="dxa"/>
          </w:tcPr>
          <w:p w14:paraId="5B16142B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263" w:author="Юлия Л. Филатова" w:date="2025-01-10T11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693" w:type="dxa"/>
            <w:gridSpan w:val="4"/>
          </w:tcPr>
          <w:p w14:paraId="79108D36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264" w:author="Юлия Л. Филатова" w:date="2025-01-10T11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</w:t>
              </w:r>
            </w:ins>
          </w:p>
        </w:tc>
        <w:tc>
          <w:tcPr>
            <w:tcW w:w="441" w:type="dxa"/>
            <w:gridSpan w:val="2"/>
          </w:tcPr>
          <w:p w14:paraId="0B06376C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gridSpan w:val="3"/>
          </w:tcPr>
          <w:p w14:paraId="0888E5CE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265" w:author="Юлия Л. Филатова" w:date="2025-01-10T11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270" w:type="dxa"/>
            <w:gridSpan w:val="2"/>
          </w:tcPr>
          <w:p w14:paraId="06E4D2D3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266" w:author="Юлия Л. Филатова" w:date="2025-01-10T11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567" w:type="dxa"/>
          </w:tcPr>
          <w:p w14:paraId="1378AAF8" w14:textId="77777777" w:rsidR="008500F4" w:rsidRPr="004C2330" w:rsidRDefault="008500F4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DC5" w:rsidRPr="004C2330" w14:paraId="1E3B0EB6" w14:textId="77777777" w:rsidTr="00CE6CB8">
        <w:trPr>
          <w:trHeight w:val="1129"/>
        </w:trPr>
        <w:tc>
          <w:tcPr>
            <w:tcW w:w="682" w:type="dxa"/>
            <w:gridSpan w:val="3"/>
            <w:vMerge w:val="restart"/>
          </w:tcPr>
          <w:p w14:paraId="5AF8A733" w14:textId="7650A53F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2381" w:type="dxa"/>
            <w:gridSpan w:val="2"/>
            <w:vMerge w:val="restart"/>
          </w:tcPr>
          <w:p w14:paraId="464BC657" w14:textId="2D5FE533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проект F2 «Формирование комфортной городской среды»</w:t>
            </w:r>
          </w:p>
        </w:tc>
        <w:tc>
          <w:tcPr>
            <w:tcW w:w="981" w:type="dxa"/>
            <w:gridSpan w:val="2"/>
            <w:vMerge w:val="restart"/>
          </w:tcPr>
          <w:p w14:paraId="2FD8F4BB" w14:textId="7435717F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47" w:type="dxa"/>
          </w:tcPr>
          <w:p w14:paraId="10332CF7" w14:textId="12C918FC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</w:tcPr>
          <w:p w14:paraId="1650C69E" w14:textId="12BB8715" w:rsidR="00333DC5" w:rsidRPr="004C2330" w:rsidRDefault="00333DC5" w:rsidP="008500F4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238</w:t>
            </w:r>
            <w:r w:rsidR="00DC1F61"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810,66</w:t>
            </w:r>
          </w:p>
        </w:tc>
        <w:tc>
          <w:tcPr>
            <w:tcW w:w="1141" w:type="dxa"/>
          </w:tcPr>
          <w:p w14:paraId="33E0486E" w14:textId="3F39EFB8" w:rsidR="00333DC5" w:rsidRPr="004C2330" w:rsidRDefault="00333DC5" w:rsidP="008500F4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89</w:t>
            </w:r>
            <w:r w:rsidR="00DC1F61"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315,39</w:t>
            </w:r>
          </w:p>
        </w:tc>
        <w:tc>
          <w:tcPr>
            <w:tcW w:w="1156" w:type="dxa"/>
          </w:tcPr>
          <w:p w14:paraId="3E47842B" w14:textId="2CAE3D70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149</w:t>
            </w:r>
            <w:r w:rsidR="00DC1F61"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495,27</w:t>
            </w:r>
          </w:p>
        </w:tc>
        <w:tc>
          <w:tcPr>
            <w:tcW w:w="2981" w:type="dxa"/>
            <w:gridSpan w:val="13"/>
          </w:tcPr>
          <w:p w14:paraId="58A64827" w14:textId="45503F3A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0" w:type="dxa"/>
            <w:gridSpan w:val="3"/>
          </w:tcPr>
          <w:p w14:paraId="7E2AD489" w14:textId="2F1A7621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gridSpan w:val="2"/>
          </w:tcPr>
          <w:p w14:paraId="4C2879D7" w14:textId="759D5398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vMerge w:val="restart"/>
          </w:tcPr>
          <w:p w14:paraId="47D70080" w14:textId="1595DEAE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267" w:author="Юлия Л. Филатова" w:date="2025-01-09T17:5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333DC5" w:rsidRPr="004C2330" w14:paraId="7E754168" w14:textId="77777777" w:rsidTr="00CE6CB8">
        <w:trPr>
          <w:trHeight w:val="1532"/>
        </w:trPr>
        <w:tc>
          <w:tcPr>
            <w:tcW w:w="682" w:type="dxa"/>
            <w:gridSpan w:val="3"/>
            <w:vMerge/>
          </w:tcPr>
          <w:p w14:paraId="431C1AE7" w14:textId="77777777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gridSpan w:val="2"/>
            <w:vMerge/>
          </w:tcPr>
          <w:p w14:paraId="2840F4B3" w14:textId="77777777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5EF83644" w14:textId="77777777" w:rsidR="00333DC5" w:rsidRPr="004C2330" w:rsidRDefault="00333DC5" w:rsidP="008500F4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7346B43A" w14:textId="449777A7" w:rsidR="00333DC5" w:rsidRPr="004C2330" w:rsidRDefault="00333DC5" w:rsidP="008500F4">
            <w:pPr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268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14:paraId="7A7D19FD" w14:textId="5FC0E31A" w:rsidR="00333DC5" w:rsidRPr="004C2330" w:rsidRDefault="00333DC5" w:rsidP="008500F4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198 212,8</w:t>
            </w:r>
          </w:p>
        </w:tc>
        <w:tc>
          <w:tcPr>
            <w:tcW w:w="1141" w:type="dxa"/>
          </w:tcPr>
          <w:p w14:paraId="2C5B081B" w14:textId="76C47C5E" w:rsidR="00333DC5" w:rsidRPr="004C2330" w:rsidRDefault="00333DC5" w:rsidP="008500F4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74 131,77</w:t>
            </w:r>
          </w:p>
        </w:tc>
        <w:tc>
          <w:tcPr>
            <w:tcW w:w="1156" w:type="dxa"/>
          </w:tcPr>
          <w:p w14:paraId="3B52BDC3" w14:textId="128BB012" w:rsidR="00333DC5" w:rsidRPr="004C2330" w:rsidRDefault="00C37FED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124 081,07</w:t>
            </w:r>
          </w:p>
        </w:tc>
        <w:tc>
          <w:tcPr>
            <w:tcW w:w="2981" w:type="dxa"/>
            <w:gridSpan w:val="13"/>
          </w:tcPr>
          <w:p w14:paraId="7046C664" w14:textId="198EE3C6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0" w:type="dxa"/>
            <w:gridSpan w:val="3"/>
          </w:tcPr>
          <w:p w14:paraId="6635E163" w14:textId="0B5783D3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gridSpan w:val="2"/>
          </w:tcPr>
          <w:p w14:paraId="3C1484EE" w14:textId="69EEEE6C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vMerge/>
          </w:tcPr>
          <w:p w14:paraId="7A3C82DD" w14:textId="77777777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DC5" w:rsidRPr="004C2330" w14:paraId="706ECDBF" w14:textId="77777777" w:rsidTr="00CE6CB8">
        <w:trPr>
          <w:trHeight w:val="1176"/>
        </w:trPr>
        <w:tc>
          <w:tcPr>
            <w:tcW w:w="682" w:type="dxa"/>
            <w:gridSpan w:val="3"/>
            <w:vMerge/>
          </w:tcPr>
          <w:p w14:paraId="09D78EEE" w14:textId="77777777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gridSpan w:val="2"/>
            <w:vMerge/>
          </w:tcPr>
          <w:p w14:paraId="2D92F5BD" w14:textId="77777777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79EA0CC1" w14:textId="77777777" w:rsidR="00333DC5" w:rsidRPr="004C2330" w:rsidRDefault="00333DC5" w:rsidP="008500F4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22F831B0" w14:textId="01D61B23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269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федерального бюджета</w:t>
            </w:r>
          </w:p>
        </w:tc>
        <w:tc>
          <w:tcPr>
            <w:tcW w:w="1275" w:type="dxa"/>
          </w:tcPr>
          <w:p w14:paraId="2697043B" w14:textId="2DF76444" w:rsidR="00333DC5" w:rsidRPr="004C2330" w:rsidRDefault="00333DC5" w:rsidP="008500F4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41" w:type="dxa"/>
          </w:tcPr>
          <w:p w14:paraId="0A8A165E" w14:textId="2021CCB0" w:rsidR="00333DC5" w:rsidRPr="004C2330" w:rsidRDefault="00333DC5" w:rsidP="008500F4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6" w:type="dxa"/>
          </w:tcPr>
          <w:p w14:paraId="6E88B9D6" w14:textId="62FD73CD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1" w:type="dxa"/>
            <w:gridSpan w:val="13"/>
          </w:tcPr>
          <w:p w14:paraId="0E4E2E99" w14:textId="6E0B90F2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0" w:type="dxa"/>
            <w:gridSpan w:val="3"/>
          </w:tcPr>
          <w:p w14:paraId="685E4DC4" w14:textId="0092B5F4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gridSpan w:val="2"/>
          </w:tcPr>
          <w:p w14:paraId="04DA3C29" w14:textId="25009C02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vMerge/>
          </w:tcPr>
          <w:p w14:paraId="4342B036" w14:textId="77777777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DC5" w:rsidRPr="004C2330" w14:paraId="7C62AFF3" w14:textId="77777777" w:rsidTr="00CE6CB8">
        <w:trPr>
          <w:trHeight w:val="1314"/>
        </w:trPr>
        <w:tc>
          <w:tcPr>
            <w:tcW w:w="682" w:type="dxa"/>
            <w:gridSpan w:val="3"/>
            <w:vMerge/>
          </w:tcPr>
          <w:p w14:paraId="032407F5" w14:textId="77777777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gridSpan w:val="2"/>
            <w:vMerge/>
          </w:tcPr>
          <w:p w14:paraId="1851E60C" w14:textId="77777777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18F31C00" w14:textId="77777777" w:rsidR="00333DC5" w:rsidRPr="004C2330" w:rsidRDefault="00333DC5" w:rsidP="008500F4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4185FAFA" w14:textId="0DDBBC8C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</w:tcPr>
          <w:p w14:paraId="4BFA0D87" w14:textId="3A753CEA" w:rsidR="00333DC5" w:rsidRPr="004C2330" w:rsidRDefault="00333DC5" w:rsidP="008500F4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40 597,82</w:t>
            </w:r>
          </w:p>
        </w:tc>
        <w:tc>
          <w:tcPr>
            <w:tcW w:w="1141" w:type="dxa"/>
          </w:tcPr>
          <w:p w14:paraId="52E5E389" w14:textId="5E9EF38C" w:rsidR="00333DC5" w:rsidRPr="004C2330" w:rsidRDefault="00333DC5" w:rsidP="008500F4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15 183,62</w:t>
            </w:r>
          </w:p>
        </w:tc>
        <w:tc>
          <w:tcPr>
            <w:tcW w:w="1156" w:type="dxa"/>
          </w:tcPr>
          <w:p w14:paraId="5856E366" w14:textId="5C373AB3" w:rsidR="00333DC5" w:rsidRPr="004C2330" w:rsidRDefault="00C37FED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25 414,20</w:t>
            </w:r>
          </w:p>
        </w:tc>
        <w:tc>
          <w:tcPr>
            <w:tcW w:w="2981" w:type="dxa"/>
            <w:gridSpan w:val="13"/>
          </w:tcPr>
          <w:p w14:paraId="185E97B9" w14:textId="7CD03E9A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0" w:type="dxa"/>
            <w:gridSpan w:val="3"/>
          </w:tcPr>
          <w:p w14:paraId="7FEF5B9C" w14:textId="577110EF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gridSpan w:val="2"/>
          </w:tcPr>
          <w:p w14:paraId="1C9A73D9" w14:textId="0D44FB73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vMerge/>
          </w:tcPr>
          <w:p w14:paraId="6C5B0F31" w14:textId="77777777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DC5" w:rsidRPr="004C2330" w14:paraId="703ED958" w14:textId="77777777" w:rsidTr="00CE6CB8">
        <w:trPr>
          <w:trHeight w:val="1384"/>
        </w:trPr>
        <w:tc>
          <w:tcPr>
            <w:tcW w:w="682" w:type="dxa"/>
            <w:gridSpan w:val="3"/>
            <w:vMerge/>
          </w:tcPr>
          <w:p w14:paraId="4B3FA4EE" w14:textId="77777777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gridSpan w:val="2"/>
            <w:vMerge/>
          </w:tcPr>
          <w:p w14:paraId="63A7239D" w14:textId="77777777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1E0E201E" w14:textId="77777777" w:rsidR="00333DC5" w:rsidRPr="004C2330" w:rsidRDefault="00333DC5" w:rsidP="008500F4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1EF2EFD3" w14:textId="41DD0E7E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</w:tcPr>
          <w:p w14:paraId="68E72BB8" w14:textId="77777777" w:rsidR="00333DC5" w:rsidRPr="004C2330" w:rsidRDefault="00333DC5" w:rsidP="008500F4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1" w:type="dxa"/>
          </w:tcPr>
          <w:p w14:paraId="07852949" w14:textId="77777777" w:rsidR="00333DC5" w:rsidRPr="004C2330" w:rsidRDefault="00333DC5" w:rsidP="008500F4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14:paraId="1A8D772A" w14:textId="77777777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gridSpan w:val="13"/>
          </w:tcPr>
          <w:p w14:paraId="40214F17" w14:textId="77777777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</w:tcPr>
          <w:p w14:paraId="58E3EE1C" w14:textId="77777777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</w:tcPr>
          <w:p w14:paraId="3B329053" w14:textId="77777777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1DD78610" w14:textId="77777777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DC5" w:rsidRPr="004C2330" w14:paraId="5F76E346" w14:textId="77777777" w:rsidTr="00CE6CB8">
        <w:trPr>
          <w:trHeight w:val="206"/>
        </w:trPr>
        <w:tc>
          <w:tcPr>
            <w:tcW w:w="682" w:type="dxa"/>
            <w:gridSpan w:val="3"/>
            <w:vMerge/>
          </w:tcPr>
          <w:p w14:paraId="0A58AA5D" w14:textId="77777777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gridSpan w:val="2"/>
            <w:vMerge w:val="restart"/>
          </w:tcPr>
          <w:p w14:paraId="068C6065" w14:textId="2EC80D56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</w:tc>
        <w:tc>
          <w:tcPr>
            <w:tcW w:w="981" w:type="dxa"/>
            <w:gridSpan w:val="2"/>
            <w:vMerge w:val="restart"/>
          </w:tcPr>
          <w:p w14:paraId="525AB56B" w14:textId="77777777" w:rsidR="00333DC5" w:rsidRPr="004C2330" w:rsidRDefault="00333DC5" w:rsidP="008500F4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14:paraId="7CEEA295" w14:textId="77777777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69E030BA" w14:textId="2720D636" w:rsidR="00333DC5" w:rsidRPr="004C2330" w:rsidRDefault="00333DC5" w:rsidP="008500F4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41" w:type="dxa"/>
            <w:vMerge w:val="restart"/>
          </w:tcPr>
          <w:p w14:paraId="58BA407C" w14:textId="7968DF74" w:rsidR="00333DC5" w:rsidRPr="004C2330" w:rsidRDefault="00333DC5" w:rsidP="008500F4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56" w:type="dxa"/>
            <w:vMerge w:val="restart"/>
          </w:tcPr>
          <w:p w14:paraId="7C48CAFB" w14:textId="51C945C7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38" w:type="dxa"/>
            <w:gridSpan w:val="3"/>
            <w:vMerge w:val="restart"/>
          </w:tcPr>
          <w:p w14:paraId="0F9FFBA5" w14:textId="16152D71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043" w:type="dxa"/>
            <w:gridSpan w:val="10"/>
          </w:tcPr>
          <w:p w14:paraId="06DDE132" w14:textId="56F633B1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</w:tcPr>
          <w:p w14:paraId="0785912F" w14:textId="5F64DA31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</w:tcPr>
          <w:p w14:paraId="2A1F59F2" w14:textId="7373F8E8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  <w:vMerge/>
          </w:tcPr>
          <w:p w14:paraId="0FCA504A" w14:textId="77777777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3426" w:rsidRPr="004C2330" w14:paraId="36F08ABF" w14:textId="77777777" w:rsidTr="00CE6CB8">
        <w:trPr>
          <w:trHeight w:val="1385"/>
        </w:trPr>
        <w:tc>
          <w:tcPr>
            <w:tcW w:w="682" w:type="dxa"/>
            <w:gridSpan w:val="3"/>
            <w:vMerge/>
          </w:tcPr>
          <w:p w14:paraId="583F044A" w14:textId="77777777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gridSpan w:val="2"/>
            <w:vMerge/>
          </w:tcPr>
          <w:p w14:paraId="049475E2" w14:textId="77777777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4E7B2143" w14:textId="77777777" w:rsidR="00333DC5" w:rsidRPr="004C2330" w:rsidRDefault="00333DC5" w:rsidP="008500F4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64B7F016" w14:textId="77777777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7F8279A5" w14:textId="77777777" w:rsidR="00333DC5" w:rsidRPr="004C2330" w:rsidRDefault="00333DC5" w:rsidP="008500F4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14:paraId="4B81A03C" w14:textId="77777777" w:rsidR="00333DC5" w:rsidRPr="004C2330" w:rsidRDefault="00333DC5" w:rsidP="008500F4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46ECE9D9" w14:textId="77777777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gridSpan w:val="3"/>
            <w:vMerge/>
          </w:tcPr>
          <w:p w14:paraId="09D411B0" w14:textId="77777777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gridSpan w:val="3"/>
          </w:tcPr>
          <w:p w14:paraId="27B736F9" w14:textId="7C8865CF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425" w:type="dxa"/>
          </w:tcPr>
          <w:p w14:paraId="215A50C1" w14:textId="214630EA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425" w:type="dxa"/>
            <w:gridSpan w:val="2"/>
          </w:tcPr>
          <w:p w14:paraId="145CAE6C" w14:textId="605909C5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gridSpan w:val="4"/>
          </w:tcPr>
          <w:p w14:paraId="2947E164" w14:textId="3B2BD2BA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40" w:type="dxa"/>
            <w:gridSpan w:val="3"/>
          </w:tcPr>
          <w:p w14:paraId="3AC4C47A" w14:textId="3B50E402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</w:tcPr>
          <w:p w14:paraId="29B243E1" w14:textId="77777777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36E2D41F" w14:textId="77777777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3426" w:rsidRPr="004C2330" w14:paraId="023EB1A5" w14:textId="77777777" w:rsidTr="00CE6CB8">
        <w:trPr>
          <w:trHeight w:val="696"/>
        </w:trPr>
        <w:tc>
          <w:tcPr>
            <w:tcW w:w="682" w:type="dxa"/>
            <w:gridSpan w:val="3"/>
            <w:vMerge/>
          </w:tcPr>
          <w:p w14:paraId="48F9CC2D" w14:textId="77777777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gridSpan w:val="2"/>
            <w:vMerge/>
          </w:tcPr>
          <w:p w14:paraId="321AA966" w14:textId="77777777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vMerge/>
          </w:tcPr>
          <w:p w14:paraId="43E179BB" w14:textId="77777777" w:rsidR="00333DC5" w:rsidRPr="004C2330" w:rsidRDefault="00333DC5" w:rsidP="008500F4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3C07E64E" w14:textId="77777777" w:rsidR="00333DC5" w:rsidRPr="004C2330" w:rsidRDefault="00333DC5" w:rsidP="008500F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61B2358" w14:textId="714BF364" w:rsidR="00333DC5" w:rsidRPr="004C2330" w:rsidRDefault="00333DC5" w:rsidP="008500F4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14:paraId="2A2794C0" w14:textId="09C5324D" w:rsidR="00333DC5" w:rsidRPr="004C2330" w:rsidRDefault="00333DC5" w:rsidP="008500F4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</w:tcPr>
          <w:p w14:paraId="4B8262EA" w14:textId="6D2767E5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gridSpan w:val="3"/>
          </w:tcPr>
          <w:p w14:paraId="64198AB0" w14:textId="1BC9B7AD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4" w:type="dxa"/>
            <w:gridSpan w:val="3"/>
          </w:tcPr>
          <w:p w14:paraId="48758E4F" w14:textId="77777777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714FC496" w14:textId="77777777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</w:tcPr>
          <w:p w14:paraId="79108CB3" w14:textId="77777777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</w:tcPr>
          <w:p w14:paraId="26B450B5" w14:textId="24982883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gridSpan w:val="3"/>
          </w:tcPr>
          <w:p w14:paraId="42EA806B" w14:textId="7C56FA0F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</w:tcPr>
          <w:p w14:paraId="394D53BA" w14:textId="2FC414CD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Merge/>
          </w:tcPr>
          <w:p w14:paraId="6691CBA7" w14:textId="77777777" w:rsidR="00333DC5" w:rsidRPr="004C2330" w:rsidRDefault="00333DC5" w:rsidP="008500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37FED" w:rsidRPr="004C2330" w14:paraId="44E8308E" w14:textId="77777777" w:rsidTr="00CE6CB8">
        <w:trPr>
          <w:trHeight w:val="583"/>
        </w:trPr>
        <w:tc>
          <w:tcPr>
            <w:tcW w:w="682" w:type="dxa"/>
            <w:gridSpan w:val="3"/>
            <w:vMerge w:val="restart"/>
          </w:tcPr>
          <w:p w14:paraId="7F407410" w14:textId="603D814B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2373" w:type="dxa"/>
            <w:vMerge w:val="restart"/>
          </w:tcPr>
          <w:p w14:paraId="00D35D27" w14:textId="31E9B80C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F2.1 «Реализация программ формирования современной городской среды в части благоустройства общественных территорий»</w:t>
            </w:r>
          </w:p>
        </w:tc>
        <w:tc>
          <w:tcPr>
            <w:tcW w:w="989" w:type="dxa"/>
            <w:gridSpan w:val="3"/>
            <w:vMerge w:val="restart"/>
          </w:tcPr>
          <w:p w14:paraId="236C16A0" w14:textId="3BB64B30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665FA7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-2027</w:t>
            </w:r>
          </w:p>
        </w:tc>
        <w:tc>
          <w:tcPr>
            <w:tcW w:w="1447" w:type="dxa"/>
          </w:tcPr>
          <w:p w14:paraId="66B185D1" w14:textId="7809E84A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</w:tcPr>
          <w:p w14:paraId="43679471" w14:textId="3D16B5D4" w:rsidR="00C37FED" w:rsidRPr="004C2330" w:rsidRDefault="00C37FED" w:rsidP="00C37FED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149 495,27</w:t>
            </w:r>
          </w:p>
        </w:tc>
        <w:tc>
          <w:tcPr>
            <w:tcW w:w="1141" w:type="dxa"/>
          </w:tcPr>
          <w:p w14:paraId="77B69401" w14:textId="45DE899F" w:rsidR="00C37FED" w:rsidRPr="004C2330" w:rsidRDefault="00C37FED" w:rsidP="00C37FED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6" w:type="dxa"/>
          </w:tcPr>
          <w:p w14:paraId="3258EC37" w14:textId="64DAFFF2" w:rsidR="00C37FED" w:rsidRPr="004C2330" w:rsidRDefault="00C37FED" w:rsidP="002E3426">
            <w:pPr>
              <w:ind w:left="-88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149 495,27</w:t>
            </w:r>
          </w:p>
        </w:tc>
        <w:tc>
          <w:tcPr>
            <w:tcW w:w="2981" w:type="dxa"/>
            <w:gridSpan w:val="13"/>
          </w:tcPr>
          <w:p w14:paraId="186ACB95" w14:textId="4AB2DFF0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0" w:type="dxa"/>
            <w:gridSpan w:val="3"/>
          </w:tcPr>
          <w:p w14:paraId="5410BF30" w14:textId="53A5CE01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gridSpan w:val="2"/>
          </w:tcPr>
          <w:p w14:paraId="218366C9" w14:textId="22A84EAC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vMerge w:val="restart"/>
          </w:tcPr>
          <w:p w14:paraId="490AF866" w14:textId="77777777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37FED" w:rsidRPr="004C2330" w14:paraId="2F9C02AF" w14:textId="77777777" w:rsidTr="00CE6CB8">
        <w:trPr>
          <w:trHeight w:val="634"/>
        </w:trPr>
        <w:tc>
          <w:tcPr>
            <w:tcW w:w="682" w:type="dxa"/>
            <w:gridSpan w:val="3"/>
            <w:vMerge/>
          </w:tcPr>
          <w:p w14:paraId="12C7D88E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</w:tcPr>
          <w:p w14:paraId="17CB8413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vMerge/>
          </w:tcPr>
          <w:p w14:paraId="75968120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29E4999E" w14:textId="2F2161C9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270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14:paraId="41E618F1" w14:textId="514D3C0D" w:rsidR="00C37FED" w:rsidRPr="004C2330" w:rsidRDefault="00C37FED" w:rsidP="00C37FED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124 081,07</w:t>
            </w:r>
          </w:p>
        </w:tc>
        <w:tc>
          <w:tcPr>
            <w:tcW w:w="1141" w:type="dxa"/>
          </w:tcPr>
          <w:p w14:paraId="3357A786" w14:textId="2BFC3A16" w:rsidR="00C37FED" w:rsidRPr="004C2330" w:rsidRDefault="00C37FED" w:rsidP="00C37FED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6" w:type="dxa"/>
          </w:tcPr>
          <w:p w14:paraId="44C28E94" w14:textId="4099D489" w:rsidR="00C37FED" w:rsidRPr="004C2330" w:rsidRDefault="00C37FED" w:rsidP="002E3426">
            <w:pPr>
              <w:ind w:left="-88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124 081,07</w:t>
            </w:r>
          </w:p>
        </w:tc>
        <w:tc>
          <w:tcPr>
            <w:tcW w:w="2981" w:type="dxa"/>
            <w:gridSpan w:val="13"/>
          </w:tcPr>
          <w:p w14:paraId="76E4A7DE" w14:textId="7F614E21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0" w:type="dxa"/>
            <w:gridSpan w:val="3"/>
          </w:tcPr>
          <w:p w14:paraId="3D08E343" w14:textId="4FA6291A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gridSpan w:val="2"/>
          </w:tcPr>
          <w:p w14:paraId="190365AC" w14:textId="59AB6DB5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vMerge/>
          </w:tcPr>
          <w:p w14:paraId="32603347" w14:textId="77777777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37FED" w:rsidRPr="004C2330" w14:paraId="52390B5B" w14:textId="77777777" w:rsidTr="00CE6CB8">
        <w:trPr>
          <w:trHeight w:val="618"/>
        </w:trPr>
        <w:tc>
          <w:tcPr>
            <w:tcW w:w="682" w:type="dxa"/>
            <w:gridSpan w:val="3"/>
            <w:vMerge/>
          </w:tcPr>
          <w:p w14:paraId="05E43FFB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</w:tcPr>
          <w:p w14:paraId="20774259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vMerge/>
          </w:tcPr>
          <w:p w14:paraId="1A3912B9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1A8FF423" w14:textId="2EB11C16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271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федерального бюджета</w:t>
            </w:r>
          </w:p>
        </w:tc>
        <w:tc>
          <w:tcPr>
            <w:tcW w:w="1275" w:type="dxa"/>
          </w:tcPr>
          <w:p w14:paraId="1F95ADA5" w14:textId="4D3609CE" w:rsidR="00C37FED" w:rsidRPr="004C2330" w:rsidRDefault="00C37FED" w:rsidP="00C37FED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41" w:type="dxa"/>
          </w:tcPr>
          <w:p w14:paraId="4C335EFE" w14:textId="71D15648" w:rsidR="00C37FED" w:rsidRPr="004C2330" w:rsidRDefault="00C37FED" w:rsidP="00C37FED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6" w:type="dxa"/>
          </w:tcPr>
          <w:p w14:paraId="69D01E1F" w14:textId="687B5BA4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81" w:type="dxa"/>
            <w:gridSpan w:val="13"/>
          </w:tcPr>
          <w:p w14:paraId="70208205" w14:textId="062E148E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0" w:type="dxa"/>
            <w:gridSpan w:val="3"/>
          </w:tcPr>
          <w:p w14:paraId="2A28F633" w14:textId="72785343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gridSpan w:val="2"/>
          </w:tcPr>
          <w:p w14:paraId="0079CA17" w14:textId="073A8AFF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vMerge/>
          </w:tcPr>
          <w:p w14:paraId="5B4A7360" w14:textId="77777777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37FED" w:rsidRPr="004C2330" w14:paraId="32BFE159" w14:textId="77777777" w:rsidTr="00CE6CB8">
        <w:trPr>
          <w:trHeight w:val="583"/>
        </w:trPr>
        <w:tc>
          <w:tcPr>
            <w:tcW w:w="682" w:type="dxa"/>
            <w:gridSpan w:val="3"/>
            <w:vMerge/>
          </w:tcPr>
          <w:p w14:paraId="30715911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</w:tcPr>
          <w:p w14:paraId="0772AB5C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vMerge/>
          </w:tcPr>
          <w:p w14:paraId="55249527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777AE3DD" w14:textId="5B8F3715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</w:tcPr>
          <w:p w14:paraId="4084884D" w14:textId="1335F32E" w:rsidR="00C37FED" w:rsidRPr="004C2330" w:rsidRDefault="00C37FED" w:rsidP="00C37FED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25 414,20</w:t>
            </w:r>
          </w:p>
        </w:tc>
        <w:tc>
          <w:tcPr>
            <w:tcW w:w="1141" w:type="dxa"/>
          </w:tcPr>
          <w:p w14:paraId="376DC4EB" w14:textId="1C7643CB" w:rsidR="00C37FED" w:rsidRPr="004C2330" w:rsidRDefault="00C37FED" w:rsidP="00C37FED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6" w:type="dxa"/>
          </w:tcPr>
          <w:p w14:paraId="09284823" w14:textId="5F77948B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25 414,20</w:t>
            </w:r>
          </w:p>
        </w:tc>
        <w:tc>
          <w:tcPr>
            <w:tcW w:w="2981" w:type="dxa"/>
            <w:gridSpan w:val="13"/>
          </w:tcPr>
          <w:p w14:paraId="6964153E" w14:textId="40F788FA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0" w:type="dxa"/>
            <w:gridSpan w:val="3"/>
          </w:tcPr>
          <w:p w14:paraId="3F8FE402" w14:textId="421136F9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gridSpan w:val="2"/>
          </w:tcPr>
          <w:p w14:paraId="0E2AFD91" w14:textId="40070EDB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vMerge/>
          </w:tcPr>
          <w:p w14:paraId="224E592D" w14:textId="77777777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37FED" w:rsidRPr="004C2330" w14:paraId="587FB2CB" w14:textId="77777777" w:rsidTr="00CE6CB8">
        <w:trPr>
          <w:trHeight w:val="525"/>
        </w:trPr>
        <w:tc>
          <w:tcPr>
            <w:tcW w:w="682" w:type="dxa"/>
            <w:gridSpan w:val="3"/>
            <w:vMerge/>
          </w:tcPr>
          <w:p w14:paraId="2D6CF2CA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</w:tcPr>
          <w:p w14:paraId="47AAFE35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vMerge/>
          </w:tcPr>
          <w:p w14:paraId="05E71465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0D0611B4" w14:textId="2040F839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</w:tcPr>
          <w:p w14:paraId="3CE1E3E8" w14:textId="08D1745A" w:rsidR="00C37FED" w:rsidRPr="004C2330" w:rsidRDefault="00C37FED" w:rsidP="00C37FED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41" w:type="dxa"/>
          </w:tcPr>
          <w:p w14:paraId="40F119FE" w14:textId="2DDE88DE" w:rsidR="00C37FED" w:rsidRPr="004C2330" w:rsidRDefault="00C37FED" w:rsidP="00C37FED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6" w:type="dxa"/>
          </w:tcPr>
          <w:p w14:paraId="7C7EEF86" w14:textId="098A7CE7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81" w:type="dxa"/>
            <w:gridSpan w:val="13"/>
          </w:tcPr>
          <w:p w14:paraId="2CB7E81C" w14:textId="211B35CD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0" w:type="dxa"/>
            <w:gridSpan w:val="3"/>
          </w:tcPr>
          <w:p w14:paraId="26503A8A" w14:textId="292199B2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gridSpan w:val="2"/>
          </w:tcPr>
          <w:p w14:paraId="6EE274BB" w14:textId="60ADFE72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vMerge/>
          </w:tcPr>
          <w:p w14:paraId="00A51768" w14:textId="77777777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37FED" w:rsidRPr="004C2330" w14:paraId="598026B0" w14:textId="77777777" w:rsidTr="00CE6CB8">
        <w:trPr>
          <w:trHeight w:val="394"/>
        </w:trPr>
        <w:tc>
          <w:tcPr>
            <w:tcW w:w="682" w:type="dxa"/>
            <w:gridSpan w:val="3"/>
            <w:vMerge/>
          </w:tcPr>
          <w:p w14:paraId="75B07E73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 w:val="restart"/>
          </w:tcPr>
          <w:p w14:paraId="0EEFEECD" w14:textId="649F044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</w:tc>
        <w:tc>
          <w:tcPr>
            <w:tcW w:w="989" w:type="dxa"/>
            <w:gridSpan w:val="3"/>
            <w:vMerge w:val="restart"/>
          </w:tcPr>
          <w:p w14:paraId="25A8ED0A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14:paraId="5C9A65CF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2A40937D" w14:textId="0E8904E3" w:rsidR="00C37FED" w:rsidRPr="004C2330" w:rsidRDefault="00C37FED" w:rsidP="00C37FED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41" w:type="dxa"/>
          </w:tcPr>
          <w:p w14:paraId="0A66DB5C" w14:textId="67E2BA41" w:rsidR="00C37FED" w:rsidRPr="004C2330" w:rsidRDefault="00C37FED" w:rsidP="00C37FED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56" w:type="dxa"/>
          </w:tcPr>
          <w:p w14:paraId="26FA0DB3" w14:textId="4C9E09B0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71" w:type="dxa"/>
            <w:vMerge w:val="restart"/>
          </w:tcPr>
          <w:p w14:paraId="61EC451F" w14:textId="786EA7D4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  <w:vMerge w:val="restart"/>
          </w:tcPr>
          <w:p w14:paraId="30A0DB02" w14:textId="453A8D9D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  <w:vMerge w:val="restart"/>
          </w:tcPr>
          <w:p w14:paraId="40249FD6" w14:textId="7D4F1FCE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  <w:vMerge w:val="restart"/>
          </w:tcPr>
          <w:p w14:paraId="5814ABF5" w14:textId="55ECA953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  <w:vMerge/>
          </w:tcPr>
          <w:p w14:paraId="2C15C054" w14:textId="77777777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37FED" w:rsidRPr="004C2330" w14:paraId="31598AB7" w14:textId="77777777" w:rsidTr="00CE6CB8">
        <w:trPr>
          <w:trHeight w:val="276"/>
        </w:trPr>
        <w:tc>
          <w:tcPr>
            <w:tcW w:w="682" w:type="dxa"/>
            <w:gridSpan w:val="3"/>
            <w:vMerge/>
          </w:tcPr>
          <w:p w14:paraId="57FFE6D5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</w:tcPr>
          <w:p w14:paraId="0F4753AC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vMerge/>
          </w:tcPr>
          <w:p w14:paraId="3E619C3D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41B3B730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26877CEA" w14:textId="77777777" w:rsidR="00C37FED" w:rsidRPr="004C2330" w:rsidRDefault="00C37FED" w:rsidP="00C37FED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1" w:type="dxa"/>
            <w:vMerge w:val="restart"/>
          </w:tcPr>
          <w:p w14:paraId="36CFD3A2" w14:textId="77777777" w:rsidR="00C37FED" w:rsidRPr="004C2330" w:rsidRDefault="00C37FED" w:rsidP="00C37FED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 w:val="restart"/>
          </w:tcPr>
          <w:p w14:paraId="5DF6B149" w14:textId="77777777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</w:tcPr>
          <w:p w14:paraId="5BFC29A4" w14:textId="77777777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12"/>
            <w:vMerge/>
          </w:tcPr>
          <w:p w14:paraId="06A9186B" w14:textId="77777777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vMerge/>
          </w:tcPr>
          <w:p w14:paraId="73D65689" w14:textId="6D704237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  <w:vMerge/>
          </w:tcPr>
          <w:p w14:paraId="00C2BD6F" w14:textId="77777777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49EA01F2" w14:textId="77777777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3426" w:rsidRPr="004C2330" w14:paraId="4D3B01FE" w14:textId="77777777" w:rsidTr="00CE6CB8">
        <w:trPr>
          <w:trHeight w:val="1149"/>
        </w:trPr>
        <w:tc>
          <w:tcPr>
            <w:tcW w:w="682" w:type="dxa"/>
            <w:gridSpan w:val="3"/>
            <w:vMerge/>
          </w:tcPr>
          <w:p w14:paraId="512BF043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</w:tcPr>
          <w:p w14:paraId="1DAD111C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vMerge/>
          </w:tcPr>
          <w:p w14:paraId="13761FB0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35AA657A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6503B82F" w14:textId="77777777" w:rsidR="00C37FED" w:rsidRPr="004C2330" w:rsidRDefault="00C37FED" w:rsidP="00C37FED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14:paraId="5ABDCC1F" w14:textId="77777777" w:rsidR="00C37FED" w:rsidRPr="004C2330" w:rsidRDefault="00C37FED" w:rsidP="00C37FED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</w:tcPr>
          <w:p w14:paraId="3E4CB46D" w14:textId="77777777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</w:tcPr>
          <w:p w14:paraId="1FB29A68" w14:textId="77777777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14:paraId="21DA5556" w14:textId="615EEBB3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7" w:type="dxa"/>
            <w:gridSpan w:val="3"/>
          </w:tcPr>
          <w:p w14:paraId="560C26B7" w14:textId="3CF02080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полуг</w:t>
            </w: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одие</w:t>
            </w:r>
          </w:p>
        </w:tc>
        <w:tc>
          <w:tcPr>
            <w:tcW w:w="567" w:type="dxa"/>
            <w:gridSpan w:val="3"/>
          </w:tcPr>
          <w:p w14:paraId="3B96A61B" w14:textId="277A346B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9 меся</w:t>
            </w: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цев</w:t>
            </w:r>
          </w:p>
        </w:tc>
        <w:tc>
          <w:tcPr>
            <w:tcW w:w="567" w:type="dxa"/>
            <w:gridSpan w:val="3"/>
          </w:tcPr>
          <w:p w14:paraId="33DFB2C9" w14:textId="2C83DE07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12 меся</w:t>
            </w: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цев</w:t>
            </w:r>
          </w:p>
        </w:tc>
        <w:tc>
          <w:tcPr>
            <w:tcW w:w="1140" w:type="dxa"/>
            <w:gridSpan w:val="3"/>
          </w:tcPr>
          <w:p w14:paraId="500877A4" w14:textId="32E5C5BD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</w:tcPr>
          <w:p w14:paraId="6FE2BFA4" w14:textId="77777777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68DEFA73" w14:textId="77777777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3426" w:rsidRPr="004C2330" w14:paraId="77939FEC" w14:textId="77777777" w:rsidTr="00CE6CB8">
        <w:trPr>
          <w:trHeight w:val="600"/>
        </w:trPr>
        <w:tc>
          <w:tcPr>
            <w:tcW w:w="682" w:type="dxa"/>
            <w:gridSpan w:val="3"/>
            <w:vMerge/>
          </w:tcPr>
          <w:p w14:paraId="06E33EF4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</w:tcPr>
          <w:p w14:paraId="56F2D907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vMerge/>
          </w:tcPr>
          <w:p w14:paraId="3D7CB8D6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74CBB4AB" w14:textId="77777777" w:rsidR="00C37FED" w:rsidRPr="004C2330" w:rsidRDefault="00C37FED" w:rsidP="00C37F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5DEF689" w14:textId="53F5EA00" w:rsidR="00C37FED" w:rsidRPr="004C2330" w:rsidRDefault="00C37FED" w:rsidP="00C37FED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14:paraId="15A4CDB3" w14:textId="3D159481" w:rsidR="00C37FED" w:rsidRPr="004C2330" w:rsidRDefault="00C37FED" w:rsidP="00C37FED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</w:tcPr>
          <w:p w14:paraId="6E73FD07" w14:textId="7FEEE9C8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</w:tcPr>
          <w:p w14:paraId="72BEEDCD" w14:textId="0B8BA475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</w:tcPr>
          <w:p w14:paraId="21B5BFD8" w14:textId="0730C74B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3"/>
          </w:tcPr>
          <w:p w14:paraId="548D8A60" w14:textId="755A30DB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3"/>
          </w:tcPr>
          <w:p w14:paraId="55025499" w14:textId="20112CA2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3"/>
          </w:tcPr>
          <w:p w14:paraId="5574559C" w14:textId="4DEA0C0E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gridSpan w:val="3"/>
          </w:tcPr>
          <w:p w14:paraId="6B052E51" w14:textId="26DD60AF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</w:tcPr>
          <w:p w14:paraId="40CEC1CD" w14:textId="15D2ED1F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Merge/>
          </w:tcPr>
          <w:p w14:paraId="56EDB05C" w14:textId="77777777" w:rsidR="00C37FED" w:rsidRPr="004C2330" w:rsidRDefault="00C37FED" w:rsidP="00C37F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5FA7" w:rsidRPr="004C2330" w14:paraId="3B417916" w14:textId="77777777" w:rsidTr="00CE6CB8">
        <w:trPr>
          <w:trHeight w:val="600"/>
        </w:trPr>
        <w:tc>
          <w:tcPr>
            <w:tcW w:w="658" w:type="dxa"/>
            <w:vMerge w:val="restart"/>
          </w:tcPr>
          <w:p w14:paraId="0AA3C022" w14:textId="1B096CF3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2485" w:type="dxa"/>
            <w:gridSpan w:val="5"/>
            <w:vMerge w:val="restart"/>
          </w:tcPr>
          <w:p w14:paraId="76BFB264" w14:textId="5EEEDED9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F2.3 «Реализация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скверов)»</w:t>
            </w:r>
          </w:p>
        </w:tc>
        <w:tc>
          <w:tcPr>
            <w:tcW w:w="901" w:type="dxa"/>
            <w:vMerge w:val="restart"/>
          </w:tcPr>
          <w:p w14:paraId="3CF85D7D" w14:textId="17A3F31B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47" w:type="dxa"/>
          </w:tcPr>
          <w:p w14:paraId="470E9C03" w14:textId="6B9AD655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</w:tcPr>
          <w:p w14:paraId="1683F9C2" w14:textId="4A2FB744" w:rsidR="00665FA7" w:rsidRPr="004C2330" w:rsidRDefault="00665FA7" w:rsidP="00665FA7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89 315,39</w:t>
            </w:r>
          </w:p>
        </w:tc>
        <w:tc>
          <w:tcPr>
            <w:tcW w:w="1141" w:type="dxa"/>
          </w:tcPr>
          <w:p w14:paraId="601132B5" w14:textId="639BC0FA" w:rsidR="00665FA7" w:rsidRPr="004C2330" w:rsidRDefault="00665FA7" w:rsidP="00665FA7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89 315,39</w:t>
            </w:r>
          </w:p>
        </w:tc>
        <w:tc>
          <w:tcPr>
            <w:tcW w:w="1156" w:type="dxa"/>
          </w:tcPr>
          <w:p w14:paraId="0ED3428B" w14:textId="1391CE16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1" w:type="dxa"/>
            <w:gridSpan w:val="13"/>
          </w:tcPr>
          <w:p w14:paraId="59AC7A7A" w14:textId="33339163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0" w:type="dxa"/>
            <w:gridSpan w:val="3"/>
          </w:tcPr>
          <w:p w14:paraId="48E38C10" w14:textId="15183DAC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gridSpan w:val="2"/>
          </w:tcPr>
          <w:p w14:paraId="5C81114F" w14:textId="10E3127A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vMerge w:val="restart"/>
          </w:tcPr>
          <w:p w14:paraId="5E81F92F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5FA7" w:rsidRPr="004C2330" w14:paraId="17B44F04" w14:textId="77777777" w:rsidTr="00CE6CB8">
        <w:trPr>
          <w:trHeight w:val="514"/>
        </w:trPr>
        <w:tc>
          <w:tcPr>
            <w:tcW w:w="658" w:type="dxa"/>
            <w:vMerge/>
          </w:tcPr>
          <w:p w14:paraId="19520BEF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gridSpan w:val="5"/>
            <w:vMerge/>
          </w:tcPr>
          <w:p w14:paraId="7BA08DDD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vMerge/>
          </w:tcPr>
          <w:p w14:paraId="596F4069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1C06CFFE" w14:textId="2E1D734A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272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14:paraId="4C660090" w14:textId="50FE9E5A" w:rsidR="00665FA7" w:rsidRPr="004C2330" w:rsidRDefault="00665FA7" w:rsidP="00665FA7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74 131,77</w:t>
            </w:r>
          </w:p>
        </w:tc>
        <w:tc>
          <w:tcPr>
            <w:tcW w:w="1141" w:type="dxa"/>
          </w:tcPr>
          <w:p w14:paraId="0030847C" w14:textId="69471B5F" w:rsidR="00665FA7" w:rsidRPr="004C2330" w:rsidRDefault="00665FA7" w:rsidP="00665FA7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74 131,77</w:t>
            </w:r>
          </w:p>
        </w:tc>
        <w:tc>
          <w:tcPr>
            <w:tcW w:w="1156" w:type="dxa"/>
          </w:tcPr>
          <w:p w14:paraId="6057394D" w14:textId="3F6D73E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1" w:type="dxa"/>
            <w:gridSpan w:val="13"/>
          </w:tcPr>
          <w:p w14:paraId="0D3E17EB" w14:textId="5C5D560F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0" w:type="dxa"/>
            <w:gridSpan w:val="3"/>
          </w:tcPr>
          <w:p w14:paraId="2228452D" w14:textId="5E02A222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gridSpan w:val="2"/>
          </w:tcPr>
          <w:p w14:paraId="7DF288AA" w14:textId="72489AC6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vMerge/>
          </w:tcPr>
          <w:p w14:paraId="5C71E03C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5FA7" w:rsidRPr="004C2330" w14:paraId="2A1FD146" w14:textId="77777777" w:rsidTr="00CE6CB8">
        <w:trPr>
          <w:trHeight w:val="463"/>
        </w:trPr>
        <w:tc>
          <w:tcPr>
            <w:tcW w:w="658" w:type="dxa"/>
            <w:vMerge/>
          </w:tcPr>
          <w:p w14:paraId="346ED7AB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gridSpan w:val="5"/>
            <w:vMerge/>
          </w:tcPr>
          <w:p w14:paraId="1B549CD5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vMerge/>
          </w:tcPr>
          <w:p w14:paraId="18114576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69A28E8A" w14:textId="3ADCB3D4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273" w:author="Юлия Л. Филатова" w:date="2025-01-10T16:2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федерального бюджета</w:t>
            </w:r>
          </w:p>
        </w:tc>
        <w:tc>
          <w:tcPr>
            <w:tcW w:w="1275" w:type="dxa"/>
          </w:tcPr>
          <w:p w14:paraId="1C4339B3" w14:textId="4EF8DD6C" w:rsidR="00665FA7" w:rsidRPr="004C2330" w:rsidRDefault="00665FA7" w:rsidP="00665FA7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41" w:type="dxa"/>
          </w:tcPr>
          <w:p w14:paraId="5A093B47" w14:textId="67F20292" w:rsidR="00665FA7" w:rsidRPr="004C2330" w:rsidRDefault="00665FA7" w:rsidP="00665FA7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56" w:type="dxa"/>
          </w:tcPr>
          <w:p w14:paraId="2F33F5ED" w14:textId="0AEB61CF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1" w:type="dxa"/>
            <w:gridSpan w:val="13"/>
          </w:tcPr>
          <w:p w14:paraId="776E447C" w14:textId="03BB682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0" w:type="dxa"/>
            <w:gridSpan w:val="3"/>
          </w:tcPr>
          <w:p w14:paraId="5C463C83" w14:textId="2612EA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gridSpan w:val="2"/>
          </w:tcPr>
          <w:p w14:paraId="0D8C43FC" w14:textId="66669091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vMerge/>
          </w:tcPr>
          <w:p w14:paraId="5918DE95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5FA7" w:rsidRPr="004C2330" w14:paraId="1AE5EBC8" w14:textId="77777777" w:rsidTr="00CE6CB8">
        <w:trPr>
          <w:trHeight w:val="446"/>
        </w:trPr>
        <w:tc>
          <w:tcPr>
            <w:tcW w:w="658" w:type="dxa"/>
            <w:vMerge/>
          </w:tcPr>
          <w:p w14:paraId="69900606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gridSpan w:val="5"/>
            <w:vMerge/>
          </w:tcPr>
          <w:p w14:paraId="55440146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vMerge/>
          </w:tcPr>
          <w:p w14:paraId="2CF1C641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524F6DB3" w14:textId="3FEB8C9B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</w:tcPr>
          <w:p w14:paraId="4C304DCF" w14:textId="3C6CD29E" w:rsidR="00665FA7" w:rsidRPr="004C2330" w:rsidRDefault="00665FA7" w:rsidP="00665FA7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15 183,62</w:t>
            </w:r>
          </w:p>
        </w:tc>
        <w:tc>
          <w:tcPr>
            <w:tcW w:w="1141" w:type="dxa"/>
          </w:tcPr>
          <w:p w14:paraId="7425D99C" w14:textId="4A598CEE" w:rsidR="00665FA7" w:rsidRPr="004C2330" w:rsidRDefault="00665FA7" w:rsidP="00665FA7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15 183,62</w:t>
            </w:r>
          </w:p>
        </w:tc>
        <w:tc>
          <w:tcPr>
            <w:tcW w:w="1156" w:type="dxa"/>
          </w:tcPr>
          <w:p w14:paraId="6B1A2696" w14:textId="16EC0E52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1" w:type="dxa"/>
            <w:gridSpan w:val="13"/>
          </w:tcPr>
          <w:p w14:paraId="65473E81" w14:textId="47974675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0" w:type="dxa"/>
            <w:gridSpan w:val="3"/>
          </w:tcPr>
          <w:p w14:paraId="7935B7FF" w14:textId="3EB9913A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gridSpan w:val="2"/>
          </w:tcPr>
          <w:p w14:paraId="1CE0A960" w14:textId="07C50796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vMerge/>
          </w:tcPr>
          <w:p w14:paraId="71CE858A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5FA7" w:rsidRPr="004C2330" w14:paraId="0263431F" w14:textId="77777777" w:rsidTr="00CE6CB8">
        <w:trPr>
          <w:trHeight w:val="566"/>
        </w:trPr>
        <w:tc>
          <w:tcPr>
            <w:tcW w:w="658" w:type="dxa"/>
            <w:vMerge/>
          </w:tcPr>
          <w:p w14:paraId="6C83F06D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gridSpan w:val="5"/>
            <w:vMerge/>
          </w:tcPr>
          <w:p w14:paraId="1CAB6582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vMerge/>
          </w:tcPr>
          <w:p w14:paraId="7661F2E2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26AFACF5" w14:textId="4A7DDFD0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</w:tcPr>
          <w:p w14:paraId="3C8AF95D" w14:textId="2E0EF61A" w:rsidR="00665FA7" w:rsidRPr="004C2330" w:rsidRDefault="00665FA7" w:rsidP="00665FA7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41" w:type="dxa"/>
          </w:tcPr>
          <w:p w14:paraId="3A8D2DC4" w14:textId="688063E5" w:rsidR="00665FA7" w:rsidRPr="004C2330" w:rsidRDefault="00665FA7" w:rsidP="00665FA7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56" w:type="dxa"/>
          </w:tcPr>
          <w:p w14:paraId="55218EE5" w14:textId="23A9E8D5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1" w:type="dxa"/>
            <w:gridSpan w:val="13"/>
          </w:tcPr>
          <w:p w14:paraId="0373C71B" w14:textId="1176C961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0" w:type="dxa"/>
            <w:gridSpan w:val="3"/>
          </w:tcPr>
          <w:p w14:paraId="0BA9F71B" w14:textId="7005282C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gridSpan w:val="2"/>
          </w:tcPr>
          <w:p w14:paraId="1279854D" w14:textId="2CC0B11A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vMerge/>
          </w:tcPr>
          <w:p w14:paraId="5AFBA12E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5FA7" w:rsidRPr="004C2330" w14:paraId="51900A70" w14:textId="77777777" w:rsidTr="00CE6CB8">
        <w:trPr>
          <w:trHeight w:val="397"/>
        </w:trPr>
        <w:tc>
          <w:tcPr>
            <w:tcW w:w="658" w:type="dxa"/>
            <w:vMerge/>
          </w:tcPr>
          <w:p w14:paraId="409863E1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gridSpan w:val="5"/>
            <w:vMerge w:val="restart"/>
          </w:tcPr>
          <w:p w14:paraId="313C8A87" w14:textId="4F89258F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</w:tc>
        <w:tc>
          <w:tcPr>
            <w:tcW w:w="901" w:type="dxa"/>
            <w:vMerge w:val="restart"/>
          </w:tcPr>
          <w:p w14:paraId="7A9B2F89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14:paraId="2E7B9A73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6E0F508" w14:textId="79422796" w:rsidR="00665FA7" w:rsidRPr="004C2330" w:rsidRDefault="00665FA7" w:rsidP="00665FA7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41" w:type="dxa"/>
          </w:tcPr>
          <w:p w14:paraId="0F252A25" w14:textId="79F5A205" w:rsidR="00665FA7" w:rsidRPr="004C2330" w:rsidRDefault="00665FA7" w:rsidP="00665FA7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56" w:type="dxa"/>
          </w:tcPr>
          <w:p w14:paraId="1FCE990C" w14:textId="5F55A136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71" w:type="dxa"/>
            <w:vMerge w:val="restart"/>
          </w:tcPr>
          <w:p w14:paraId="53D21F66" w14:textId="7D23B145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12"/>
          </w:tcPr>
          <w:p w14:paraId="367B9DC1" w14:textId="72839B5D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gridSpan w:val="3"/>
          </w:tcPr>
          <w:p w14:paraId="3F0B752E" w14:textId="4A1FA70B" w:rsidR="00665FA7" w:rsidRPr="004C2330" w:rsidRDefault="00665FA7" w:rsidP="0066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0" w:type="dxa"/>
            <w:gridSpan w:val="2"/>
          </w:tcPr>
          <w:p w14:paraId="359B397B" w14:textId="3B58242B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7" w:type="dxa"/>
            <w:vMerge/>
          </w:tcPr>
          <w:p w14:paraId="1EF9005F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5FA7" w:rsidRPr="004C2330" w14:paraId="1EBAEAF3" w14:textId="77777777" w:rsidTr="00CE6CB8">
        <w:trPr>
          <w:trHeight w:val="994"/>
        </w:trPr>
        <w:tc>
          <w:tcPr>
            <w:tcW w:w="658" w:type="dxa"/>
            <w:vMerge/>
          </w:tcPr>
          <w:p w14:paraId="23A7F710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gridSpan w:val="5"/>
            <w:vMerge/>
          </w:tcPr>
          <w:p w14:paraId="7DBDE19F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vMerge/>
          </w:tcPr>
          <w:p w14:paraId="78859588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37C67D84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4C9F536" w14:textId="77777777" w:rsidR="00665FA7" w:rsidRPr="004C2330" w:rsidRDefault="00665FA7" w:rsidP="00665FA7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2D104A9" w14:textId="77777777" w:rsidR="00665FA7" w:rsidRPr="004C2330" w:rsidRDefault="00665FA7" w:rsidP="00665FA7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14:paraId="07ACC4C1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</w:tcPr>
          <w:p w14:paraId="0A04CF2C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gridSpan w:val="4"/>
          </w:tcPr>
          <w:p w14:paraId="3F0AB5C5" w14:textId="5ABCE5EF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69" w:type="dxa"/>
            <w:gridSpan w:val="3"/>
          </w:tcPr>
          <w:p w14:paraId="5B8E7D17" w14:textId="1BCDE1CF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51" w:type="dxa"/>
            <w:gridSpan w:val="4"/>
          </w:tcPr>
          <w:p w14:paraId="2670F083" w14:textId="445C8FD3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428" w:type="dxa"/>
          </w:tcPr>
          <w:p w14:paraId="27BA49E3" w14:textId="2E067263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40" w:type="dxa"/>
            <w:gridSpan w:val="3"/>
          </w:tcPr>
          <w:p w14:paraId="758C8128" w14:textId="5C403EE9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</w:tcPr>
          <w:p w14:paraId="2A43C1E3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0471D9BD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5FA7" w:rsidRPr="004C2330" w14:paraId="06617259" w14:textId="77777777" w:rsidTr="00CE6CB8">
        <w:trPr>
          <w:trHeight w:val="577"/>
        </w:trPr>
        <w:tc>
          <w:tcPr>
            <w:tcW w:w="658" w:type="dxa"/>
            <w:vMerge/>
          </w:tcPr>
          <w:p w14:paraId="09D824DA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gridSpan w:val="5"/>
            <w:vMerge/>
          </w:tcPr>
          <w:p w14:paraId="440A6317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vMerge/>
          </w:tcPr>
          <w:p w14:paraId="5D88340C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14:paraId="4D41A4F3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6A61CA07" w14:textId="77570157" w:rsidR="00665FA7" w:rsidRPr="004C2330" w:rsidRDefault="00665FA7" w:rsidP="00665FA7">
            <w:pPr>
              <w:ind w:left="-112" w:right="-10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14:paraId="449060E2" w14:textId="5FDB7112" w:rsidR="00665FA7" w:rsidRPr="004C2330" w:rsidRDefault="00665FA7" w:rsidP="00665FA7">
            <w:pPr>
              <w:ind w:left="-105" w:right="-11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</w:tcPr>
          <w:p w14:paraId="71E19EFB" w14:textId="008DB328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</w:tcPr>
          <w:p w14:paraId="779CFE10" w14:textId="571EC36C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2" w:type="dxa"/>
            <w:gridSpan w:val="4"/>
          </w:tcPr>
          <w:p w14:paraId="5CCBA7D1" w14:textId="523BE16C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9" w:type="dxa"/>
            <w:gridSpan w:val="3"/>
          </w:tcPr>
          <w:p w14:paraId="0BF1EE72" w14:textId="5E43D3B5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gridSpan w:val="4"/>
          </w:tcPr>
          <w:p w14:paraId="5B554602" w14:textId="6B1DC109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</w:tcPr>
          <w:p w14:paraId="716B9636" w14:textId="6F8360E4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gridSpan w:val="3"/>
          </w:tcPr>
          <w:p w14:paraId="476E8D81" w14:textId="1E28F6F4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</w:tcPr>
          <w:p w14:paraId="77375950" w14:textId="2496A650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Merge/>
          </w:tcPr>
          <w:p w14:paraId="216A4EE5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5FA7" w:rsidRPr="004C2330" w14:paraId="0ABCB030" w14:textId="77777777" w:rsidTr="00CE6CB8">
        <w:tblPrEx>
          <w:tblPrExChange w:id="2274" w:author="Юлия Л. Филатова" w:date="2025-01-10T11:43:00Z">
            <w:tblPrEx>
              <w:tblW w:w="14850" w:type="dxa"/>
            </w:tblPrEx>
          </w:tblPrExChange>
        </w:tblPrEx>
        <w:trPr>
          <w:trHeight w:val="394"/>
          <w:trPrChange w:id="2275" w:author="Юлия Л. Филатова" w:date="2025-01-10T11:43:00Z">
            <w:trPr>
              <w:trHeight w:val="79"/>
            </w:trPr>
          </w:trPrChange>
        </w:trPr>
        <w:tc>
          <w:tcPr>
            <w:tcW w:w="4044" w:type="dxa"/>
            <w:gridSpan w:val="7"/>
            <w:vMerge w:val="restart"/>
            <w:hideMark/>
            <w:tcPrChange w:id="2276" w:author="Юлия Л. Филатова" w:date="2025-01-10T11:43:00Z">
              <w:tcPr>
                <w:tcW w:w="3964" w:type="dxa"/>
                <w:gridSpan w:val="10"/>
                <w:vMerge w:val="restart"/>
                <w:hideMark/>
              </w:tcPr>
            </w:tcPrChange>
          </w:tcPr>
          <w:p w14:paraId="761CE5F3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 1</w:t>
            </w:r>
          </w:p>
        </w:tc>
        <w:tc>
          <w:tcPr>
            <w:tcW w:w="1447" w:type="dxa"/>
            <w:hideMark/>
            <w:tcPrChange w:id="2277" w:author="Юлия Л. Филатова" w:date="2025-01-10T11:43:00Z">
              <w:tcPr>
                <w:tcW w:w="2127" w:type="dxa"/>
                <w:gridSpan w:val="3"/>
                <w:hideMark/>
              </w:tcPr>
            </w:tcPrChange>
          </w:tcPr>
          <w:p w14:paraId="4DAEA54B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tcPrChange w:id="2278" w:author="Юлия Л. Филатова" w:date="2025-01-10T11:43:00Z">
              <w:tcPr>
                <w:tcW w:w="1105" w:type="dxa"/>
                <w:gridSpan w:val="3"/>
              </w:tcPr>
            </w:tcPrChange>
          </w:tcPr>
          <w:p w14:paraId="40081E90" w14:textId="357CF560" w:rsidR="00665FA7" w:rsidRPr="004C2330" w:rsidRDefault="00665FA7" w:rsidP="00665FA7">
            <w:pPr>
              <w:ind w:left="-112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</w:t>
            </w:r>
            <w:r w:rsidR="00E62D9A" w:rsidRPr="004C2330">
              <w:rPr>
                <w:rFonts w:ascii="Arial" w:hAnsi="Arial" w:cs="Arial"/>
                <w:sz w:val="24"/>
                <w:szCs w:val="24"/>
              </w:rPr>
              <w:t> </w:t>
            </w:r>
            <w:r w:rsidRPr="004C2330">
              <w:rPr>
                <w:rFonts w:ascii="Arial" w:hAnsi="Arial" w:cs="Arial"/>
                <w:sz w:val="24"/>
                <w:szCs w:val="24"/>
              </w:rPr>
              <w:t>49</w:t>
            </w:r>
            <w:r w:rsidR="00E62D9A" w:rsidRPr="004C2330">
              <w:rPr>
                <w:rFonts w:ascii="Arial" w:hAnsi="Arial" w:cs="Arial"/>
                <w:sz w:val="24"/>
                <w:szCs w:val="24"/>
              </w:rPr>
              <w:t>0 830,59</w:t>
            </w:r>
          </w:p>
        </w:tc>
        <w:tc>
          <w:tcPr>
            <w:tcW w:w="1141" w:type="dxa"/>
            <w:tcPrChange w:id="2279" w:author="Юлия Л. Филатова" w:date="2025-01-10T11:43:00Z">
              <w:tcPr>
                <w:tcW w:w="1105" w:type="dxa"/>
                <w:gridSpan w:val="3"/>
              </w:tcPr>
            </w:tcPrChange>
          </w:tcPr>
          <w:p w14:paraId="12895EDF" w14:textId="75A43D27" w:rsidR="00665FA7" w:rsidRPr="004C2330" w:rsidRDefault="00665FA7" w:rsidP="00665FA7">
            <w:pPr>
              <w:ind w:left="-105" w:right="-11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280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100 507,49</w:t>
            </w:r>
          </w:p>
        </w:tc>
        <w:tc>
          <w:tcPr>
            <w:tcW w:w="1156" w:type="dxa"/>
            <w:tcPrChange w:id="2281" w:author="Юлия Л. Филатова" w:date="2025-01-10T11:43:00Z">
              <w:tcPr>
                <w:tcW w:w="1105" w:type="dxa"/>
                <w:gridSpan w:val="2"/>
              </w:tcPr>
            </w:tcPrChange>
          </w:tcPr>
          <w:p w14:paraId="3B093B59" w14:textId="33E7609D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282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283" w:author="Юлия Л. Филатова" w:date="2025-01-10T16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284" w:author="Юлия Л. Филатова" w:date="2025-01-10T16:3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163</w:t>
              </w:r>
            </w:ins>
            <w:r w:rsidR="009F1B73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285" w:author="Юлия Л. Филатова" w:date="2025-01-10T16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286" w:author="Юлия Л. Филатова" w:date="2025-01-10T16:3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507,</w:t>
              </w:r>
            </w:ins>
            <w:r w:rsidR="00E62D9A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81" w:type="dxa"/>
            <w:gridSpan w:val="13"/>
            <w:tcPrChange w:id="2287" w:author="Юлия Л. Филатова" w:date="2025-01-10T11:43:00Z">
              <w:tcPr>
                <w:tcW w:w="4281" w:type="dxa"/>
                <w:gridSpan w:val="18"/>
              </w:tcPr>
            </w:tcPrChange>
          </w:tcPr>
          <w:p w14:paraId="6C3690DB" w14:textId="09D7D123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288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201 545,61</w:t>
            </w:r>
          </w:p>
        </w:tc>
        <w:tc>
          <w:tcPr>
            <w:tcW w:w="1140" w:type="dxa"/>
            <w:gridSpan w:val="3"/>
            <w:tcPrChange w:id="2289" w:author="Юлия Л. Филатова" w:date="2025-01-10T11:43:00Z">
              <w:tcPr>
                <w:tcW w:w="709" w:type="dxa"/>
              </w:tcPr>
            </w:tcPrChange>
          </w:tcPr>
          <w:p w14:paraId="0460255D" w14:textId="27617F20" w:rsidR="00665FA7" w:rsidRPr="004C2330" w:rsidRDefault="009F1B73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290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323 765,30</w:t>
            </w:r>
          </w:p>
        </w:tc>
        <w:tc>
          <w:tcPr>
            <w:tcW w:w="1270" w:type="dxa"/>
            <w:gridSpan w:val="2"/>
            <w:tcPrChange w:id="2291" w:author="Юлия Л. Филатова" w:date="2025-01-10T11:43:00Z">
              <w:tcPr>
                <w:tcW w:w="709" w:type="dxa"/>
                <w:gridSpan w:val="2"/>
              </w:tcPr>
            </w:tcPrChange>
          </w:tcPr>
          <w:p w14:paraId="77860160" w14:textId="56F1ACBB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292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293" w:author="Юлия Л. Филатова" w:date="2025-01-10T11:4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294" w:author="Юлия Л. Филатова" w:date="2025-01-10T16:3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701</w:t>
              </w:r>
            </w:ins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295" w:author="Юлия Л. Филатова" w:date="2025-01-10T11:4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296" w:author="Юлия Л. Филатова" w:date="2025-01-10T16:3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505,00</w:t>
              </w:r>
            </w:ins>
          </w:p>
        </w:tc>
        <w:tc>
          <w:tcPr>
            <w:tcW w:w="567" w:type="dxa"/>
            <w:vMerge w:val="restart"/>
            <w:tcPrChange w:id="2297" w:author="Юлия Л. Филатова" w:date="2025-01-10T11:43:00Z">
              <w:tcPr>
                <w:tcW w:w="850" w:type="dxa"/>
                <w:gridSpan w:val="3"/>
                <w:vMerge w:val="restart"/>
              </w:tcPr>
            </w:tcPrChange>
          </w:tcPr>
          <w:p w14:paraId="6AEFC099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5FA7" w:rsidRPr="004C2330" w14:paraId="09164D04" w14:textId="77777777" w:rsidTr="00CE6CB8">
        <w:tblPrEx>
          <w:tblPrExChange w:id="2298" w:author="Юлия Л. Филатова" w:date="2025-01-10T11:43:00Z">
            <w:tblPrEx>
              <w:tblW w:w="14850" w:type="dxa"/>
            </w:tblPrEx>
          </w:tblPrExChange>
        </w:tblPrEx>
        <w:trPr>
          <w:trHeight w:val="556"/>
          <w:trPrChange w:id="2299" w:author="Юлия Л. Филатова" w:date="2025-01-10T11:43:00Z">
            <w:trPr>
              <w:trHeight w:val="367"/>
            </w:trPr>
          </w:trPrChange>
        </w:trPr>
        <w:tc>
          <w:tcPr>
            <w:tcW w:w="4044" w:type="dxa"/>
            <w:gridSpan w:val="7"/>
            <w:vMerge/>
            <w:hideMark/>
            <w:tcPrChange w:id="2300" w:author="Юлия Л. Филатова" w:date="2025-01-10T11:43:00Z">
              <w:tcPr>
                <w:tcW w:w="3964" w:type="dxa"/>
                <w:gridSpan w:val="10"/>
                <w:vMerge/>
                <w:hideMark/>
              </w:tcPr>
            </w:tcPrChange>
          </w:tcPr>
          <w:p w14:paraId="03BFC5A2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2301" w:author="Юлия Л. Филатова" w:date="2025-01-10T11:43:00Z">
              <w:tcPr>
                <w:tcW w:w="2127" w:type="dxa"/>
                <w:gridSpan w:val="3"/>
                <w:hideMark/>
              </w:tcPr>
            </w:tcPrChange>
          </w:tcPr>
          <w:p w14:paraId="6F0D810F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PrChange w:id="2302" w:author="Юлия Л. Филатова" w:date="2025-01-10T11:43:00Z">
              <w:tcPr>
                <w:tcW w:w="1105" w:type="dxa"/>
                <w:gridSpan w:val="3"/>
              </w:tcPr>
            </w:tcPrChange>
          </w:tcPr>
          <w:p w14:paraId="741D18E7" w14:textId="4C47F233" w:rsidR="00665FA7" w:rsidRPr="004C2330" w:rsidRDefault="00665FA7" w:rsidP="00665FA7">
            <w:pPr>
              <w:ind w:left="-112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</w:t>
            </w:r>
            <w:r w:rsidR="00E62D9A" w:rsidRPr="004C2330">
              <w:rPr>
                <w:rFonts w:ascii="Arial" w:hAnsi="Arial" w:cs="Arial"/>
                <w:sz w:val="24"/>
                <w:szCs w:val="24"/>
              </w:rPr>
              <w:t> </w:t>
            </w:r>
            <w:r w:rsidRPr="004C2330">
              <w:rPr>
                <w:rFonts w:ascii="Arial" w:hAnsi="Arial" w:cs="Arial"/>
                <w:sz w:val="24"/>
                <w:szCs w:val="24"/>
              </w:rPr>
              <w:t>26</w:t>
            </w:r>
            <w:r w:rsidR="00E62D9A" w:rsidRPr="004C2330">
              <w:rPr>
                <w:rFonts w:ascii="Arial" w:hAnsi="Arial" w:cs="Arial"/>
                <w:sz w:val="24"/>
                <w:szCs w:val="24"/>
              </w:rPr>
              <w:t>3 787</w:t>
            </w:r>
            <w:r w:rsidRPr="004C2330">
              <w:rPr>
                <w:rFonts w:ascii="Arial" w:hAnsi="Arial" w:cs="Arial"/>
                <w:sz w:val="24"/>
                <w:szCs w:val="24"/>
              </w:rPr>
              <w:t>,</w:t>
            </w:r>
            <w:r w:rsidR="00E62D9A" w:rsidRPr="004C2330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1141" w:type="dxa"/>
            <w:tcPrChange w:id="2303" w:author="Юлия Л. Филатова" w:date="2025-01-10T11:43:00Z">
              <w:tcPr>
                <w:tcW w:w="1105" w:type="dxa"/>
                <w:gridSpan w:val="3"/>
              </w:tcPr>
            </w:tcPrChange>
          </w:tcPr>
          <w:p w14:paraId="1B514AE2" w14:textId="34F7C03C" w:rsidR="00665FA7" w:rsidRPr="004C2330" w:rsidRDefault="00665FA7" w:rsidP="00665FA7">
            <w:pPr>
              <w:ind w:left="-105" w:right="-11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304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76 323,39</w:t>
            </w:r>
          </w:p>
        </w:tc>
        <w:tc>
          <w:tcPr>
            <w:tcW w:w="1156" w:type="dxa"/>
            <w:tcPrChange w:id="2305" w:author="Юлия Л. Филатова" w:date="2025-01-10T11:43:00Z">
              <w:tcPr>
                <w:tcW w:w="1105" w:type="dxa"/>
                <w:gridSpan w:val="2"/>
              </w:tcPr>
            </w:tcPrChange>
          </w:tcPr>
          <w:p w14:paraId="18B28869" w14:textId="4E722CF1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306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307" w:author="Юлия Л. Филатова" w:date="2025-01-10T16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308" w:author="Юлия Л. Филатова" w:date="2025-01-10T16:3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124</w:t>
              </w:r>
            </w:ins>
            <w:r w:rsidR="00E62D9A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309" w:author="Юлия Л. Филатова" w:date="2025-01-10T16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310" w:author="Юлия Л. Филатова" w:date="2025-01-10T16:3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081,07</w:t>
              </w:r>
            </w:ins>
          </w:p>
        </w:tc>
        <w:tc>
          <w:tcPr>
            <w:tcW w:w="2981" w:type="dxa"/>
            <w:gridSpan w:val="13"/>
            <w:tcPrChange w:id="2311" w:author="Юлия Л. Филатова" w:date="2025-01-10T11:43:00Z">
              <w:tcPr>
                <w:tcW w:w="4281" w:type="dxa"/>
                <w:gridSpan w:val="18"/>
              </w:tcPr>
            </w:tcPrChange>
          </w:tcPr>
          <w:p w14:paraId="1427E27D" w14:textId="377EDCB8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312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128 065,63</w:t>
            </w:r>
          </w:p>
        </w:tc>
        <w:tc>
          <w:tcPr>
            <w:tcW w:w="1140" w:type="dxa"/>
            <w:gridSpan w:val="3"/>
            <w:tcPrChange w:id="2313" w:author="Юлия Л. Филатова" w:date="2025-01-10T11:43:00Z">
              <w:tcPr>
                <w:tcW w:w="709" w:type="dxa"/>
              </w:tcPr>
            </w:tcPrChange>
          </w:tcPr>
          <w:p w14:paraId="59288DAE" w14:textId="38B187F2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314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</w:t>
            </w:r>
            <w:r w:rsidR="009F1B73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440,77</w:t>
            </w:r>
          </w:p>
        </w:tc>
        <w:tc>
          <w:tcPr>
            <w:tcW w:w="1270" w:type="dxa"/>
            <w:gridSpan w:val="2"/>
            <w:tcPrChange w:id="2315" w:author="Юлия Л. Филатова" w:date="2025-01-10T11:43:00Z">
              <w:tcPr>
                <w:tcW w:w="709" w:type="dxa"/>
                <w:gridSpan w:val="2"/>
              </w:tcPr>
            </w:tcPrChange>
          </w:tcPr>
          <w:p w14:paraId="03D035DD" w14:textId="107C56AE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316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317" w:author="Юлия Л. Филатова" w:date="2025-01-10T11:4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318" w:author="Юлия Л. Филатова" w:date="2025-01-10T16:3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641</w:t>
              </w:r>
            </w:ins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319" w:author="Юлия Л. Филатова" w:date="2025-01-10T11:4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320" w:author="Юлия Л. Филатова" w:date="2025-01-10T16:3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877,07</w:t>
              </w:r>
            </w:ins>
          </w:p>
        </w:tc>
        <w:tc>
          <w:tcPr>
            <w:tcW w:w="567" w:type="dxa"/>
            <w:vMerge/>
            <w:hideMark/>
            <w:tcPrChange w:id="2321" w:author="Юлия Л. Филатова" w:date="2025-01-10T11:43:00Z">
              <w:tcPr>
                <w:tcW w:w="850" w:type="dxa"/>
                <w:gridSpan w:val="3"/>
                <w:vMerge/>
                <w:hideMark/>
              </w:tcPr>
            </w:tcPrChange>
          </w:tcPr>
          <w:p w14:paraId="65AF171B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5FA7" w:rsidRPr="004C2330" w14:paraId="01DE7F18" w14:textId="77777777" w:rsidTr="00CE6CB8">
        <w:tblPrEx>
          <w:tblPrExChange w:id="2322" w:author="Юлия Л. Филатова" w:date="2025-01-10T11:43:00Z">
            <w:tblPrEx>
              <w:tblW w:w="14850" w:type="dxa"/>
            </w:tblPrEx>
          </w:tblPrExChange>
        </w:tblPrEx>
        <w:trPr>
          <w:trHeight w:val="564"/>
          <w:trPrChange w:id="2323" w:author="Юлия Л. Филатова" w:date="2025-01-10T11:43:00Z">
            <w:trPr>
              <w:trHeight w:val="246"/>
            </w:trPr>
          </w:trPrChange>
        </w:trPr>
        <w:tc>
          <w:tcPr>
            <w:tcW w:w="4044" w:type="dxa"/>
            <w:gridSpan w:val="7"/>
            <w:vMerge/>
            <w:hideMark/>
            <w:tcPrChange w:id="2324" w:author="Юлия Л. Филатова" w:date="2025-01-10T11:43:00Z">
              <w:tcPr>
                <w:tcW w:w="3964" w:type="dxa"/>
                <w:gridSpan w:val="10"/>
                <w:vMerge/>
                <w:hideMark/>
              </w:tcPr>
            </w:tcPrChange>
          </w:tcPr>
          <w:p w14:paraId="37953CA3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2325" w:author="Юлия Л. Филатова" w:date="2025-01-10T11:43:00Z">
              <w:tcPr>
                <w:tcW w:w="2127" w:type="dxa"/>
                <w:gridSpan w:val="3"/>
                <w:hideMark/>
              </w:tcPr>
            </w:tcPrChange>
          </w:tcPr>
          <w:p w14:paraId="73441D2B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PrChange w:id="2326" w:author="Юлия Л. Филатова" w:date="2025-01-10T11:43:00Z">
              <w:tcPr>
                <w:tcW w:w="1105" w:type="dxa"/>
                <w:gridSpan w:val="3"/>
              </w:tcPr>
            </w:tcPrChange>
          </w:tcPr>
          <w:p w14:paraId="171FE04D" w14:textId="77777777" w:rsidR="00665FA7" w:rsidRPr="004C2330" w:rsidRDefault="00665FA7" w:rsidP="0066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1" w:type="dxa"/>
            <w:tcPrChange w:id="2327" w:author="Юлия Л. Филатова" w:date="2025-01-10T11:43:00Z">
              <w:tcPr>
                <w:tcW w:w="1105" w:type="dxa"/>
                <w:gridSpan w:val="3"/>
              </w:tcPr>
            </w:tcPrChange>
          </w:tcPr>
          <w:p w14:paraId="3CECB02E" w14:textId="77777777" w:rsidR="00665FA7" w:rsidRPr="004C2330" w:rsidRDefault="00665FA7" w:rsidP="00665FA7">
            <w:pPr>
              <w:ind w:left="-105" w:right="-11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328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329" w:author="Юлия Л. Филатова" w:date="2025-01-10T11:4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330" w:author="Юлия Л. Филатова" w:date="2025-01-10T16:3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56" w:type="dxa"/>
            <w:tcPrChange w:id="2331" w:author="Юлия Л. Филатова" w:date="2025-01-10T11:43:00Z">
              <w:tcPr>
                <w:tcW w:w="1105" w:type="dxa"/>
                <w:gridSpan w:val="2"/>
              </w:tcPr>
            </w:tcPrChange>
          </w:tcPr>
          <w:p w14:paraId="5F2FB61E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332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333" w:author="Юлия Л. Филатова" w:date="2025-01-10T11:4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334" w:author="Юлия Л. Филатова" w:date="2025-01-10T16:3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2335" w:author="Юлия Л. Филатова" w:date="2025-01-10T11:43:00Z">
              <w:tcPr>
                <w:tcW w:w="4281" w:type="dxa"/>
                <w:gridSpan w:val="18"/>
              </w:tcPr>
            </w:tcPrChange>
          </w:tcPr>
          <w:p w14:paraId="446A7BD5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336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337" w:author="Юлия Л. Филатова" w:date="2025-01-10T11:4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338" w:author="Юлия Л. Филатова" w:date="2025-01-10T16:3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2339" w:author="Юлия Л. Филатова" w:date="2025-01-10T11:43:00Z">
              <w:tcPr>
                <w:tcW w:w="709" w:type="dxa"/>
              </w:tcPr>
            </w:tcPrChange>
          </w:tcPr>
          <w:p w14:paraId="441D798A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340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341" w:author="Юлия Л. Филатова" w:date="2025-01-10T11:4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342" w:author="Юлия Л. Филатова" w:date="2025-01-10T16:3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2343" w:author="Юлия Л. Филатова" w:date="2025-01-10T11:43:00Z">
              <w:tcPr>
                <w:tcW w:w="709" w:type="dxa"/>
                <w:gridSpan w:val="2"/>
              </w:tcPr>
            </w:tcPrChange>
          </w:tcPr>
          <w:p w14:paraId="39CC70D6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344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345" w:author="Юлия Л. Филатова" w:date="2025-01-10T11:4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346" w:author="Юлия Л. Филатова" w:date="2025-01-10T16:3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567" w:type="dxa"/>
            <w:vMerge/>
            <w:hideMark/>
            <w:tcPrChange w:id="2347" w:author="Юлия Л. Филатова" w:date="2025-01-10T11:43:00Z">
              <w:tcPr>
                <w:tcW w:w="850" w:type="dxa"/>
                <w:gridSpan w:val="3"/>
                <w:vMerge/>
                <w:hideMark/>
              </w:tcPr>
            </w:tcPrChange>
          </w:tcPr>
          <w:p w14:paraId="73118314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5FA7" w:rsidRPr="004C2330" w14:paraId="77584ABE" w14:textId="77777777" w:rsidTr="00CE6CB8">
        <w:tblPrEx>
          <w:tblPrExChange w:id="2348" w:author="Юлия Л. Филатова" w:date="2025-01-09T17:10:00Z">
            <w:tblPrEx>
              <w:tblW w:w="14850" w:type="dxa"/>
            </w:tblPrEx>
          </w:tblPrExChange>
        </w:tblPrEx>
        <w:trPr>
          <w:trHeight w:val="407"/>
          <w:trPrChange w:id="2349" w:author="Юлия Л. Филатова" w:date="2025-01-09T17:10:00Z">
            <w:trPr>
              <w:trHeight w:val="407"/>
            </w:trPr>
          </w:trPrChange>
        </w:trPr>
        <w:tc>
          <w:tcPr>
            <w:tcW w:w="4044" w:type="dxa"/>
            <w:gridSpan w:val="7"/>
            <w:vMerge/>
            <w:hideMark/>
            <w:tcPrChange w:id="2350" w:author="Юлия Л. Филатова" w:date="2025-01-09T17:10:00Z">
              <w:tcPr>
                <w:tcW w:w="3964" w:type="dxa"/>
                <w:gridSpan w:val="10"/>
                <w:vMerge/>
                <w:hideMark/>
              </w:tcPr>
            </w:tcPrChange>
          </w:tcPr>
          <w:p w14:paraId="4FBE73B1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hideMark/>
            <w:tcPrChange w:id="2351" w:author="Юлия Л. Филатова" w:date="2025-01-09T17:10:00Z">
              <w:tcPr>
                <w:tcW w:w="2127" w:type="dxa"/>
                <w:gridSpan w:val="3"/>
                <w:hideMark/>
              </w:tcPr>
            </w:tcPrChange>
          </w:tcPr>
          <w:p w14:paraId="58691B14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5" w:type="dxa"/>
            <w:tcPrChange w:id="2352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5340AD93" w14:textId="3344EC02" w:rsidR="00665FA7" w:rsidRPr="004C2330" w:rsidRDefault="00665FA7" w:rsidP="0066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227</w:t>
            </w:r>
            <w:r w:rsidR="00E62D9A" w:rsidRPr="004C23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2330">
              <w:rPr>
                <w:rFonts w:ascii="Arial" w:hAnsi="Arial" w:cs="Arial"/>
                <w:sz w:val="24"/>
                <w:szCs w:val="24"/>
              </w:rPr>
              <w:t>0</w:t>
            </w:r>
            <w:r w:rsidR="00E62D9A" w:rsidRPr="004C2330">
              <w:rPr>
                <w:rFonts w:ascii="Arial" w:hAnsi="Arial" w:cs="Arial"/>
                <w:sz w:val="24"/>
                <w:szCs w:val="24"/>
              </w:rPr>
              <w:t>42</w:t>
            </w:r>
            <w:r w:rsidRPr="004C2330">
              <w:rPr>
                <w:rFonts w:ascii="Arial" w:hAnsi="Arial" w:cs="Arial"/>
                <w:sz w:val="24"/>
                <w:szCs w:val="24"/>
              </w:rPr>
              <w:t>,</w:t>
            </w:r>
            <w:r w:rsidR="00E62D9A" w:rsidRPr="004C2330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141" w:type="dxa"/>
            <w:tcPrChange w:id="2353" w:author="Юлия Л. Филатова" w:date="2025-01-09T17:10:00Z">
              <w:tcPr>
                <w:tcW w:w="1105" w:type="dxa"/>
                <w:gridSpan w:val="3"/>
              </w:tcPr>
            </w:tcPrChange>
          </w:tcPr>
          <w:p w14:paraId="734FBC09" w14:textId="70F69A5F" w:rsidR="00665FA7" w:rsidRPr="004C2330" w:rsidRDefault="00665FA7" w:rsidP="00665FA7">
            <w:pPr>
              <w:ind w:left="-105" w:right="-11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354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24 184,10</w:t>
            </w:r>
          </w:p>
        </w:tc>
        <w:tc>
          <w:tcPr>
            <w:tcW w:w="1156" w:type="dxa"/>
            <w:tcPrChange w:id="2355" w:author="Юлия Л. Филатова" w:date="2025-01-09T17:10:00Z">
              <w:tcPr>
                <w:tcW w:w="1105" w:type="dxa"/>
                <w:gridSpan w:val="2"/>
              </w:tcPr>
            </w:tcPrChange>
          </w:tcPr>
          <w:p w14:paraId="54EDAB17" w14:textId="4C959D92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356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357" w:author="Юлия Л. Филатова" w:date="2025-01-10T16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358" w:author="Юлия Л. Филатова" w:date="2025-01-10T16:3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39</w:t>
              </w:r>
            </w:ins>
            <w:r w:rsidR="00E62D9A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359" w:author="Юлия Л. Филатова" w:date="2025-01-10T16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360" w:author="Юлия Л. Филатова" w:date="2025-01-10T16:3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426,</w:t>
              </w:r>
            </w:ins>
            <w:r w:rsidR="00E62D9A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81" w:type="dxa"/>
            <w:gridSpan w:val="13"/>
            <w:tcPrChange w:id="2361" w:author="Юлия Л. Филатова" w:date="2025-01-09T17:10:00Z">
              <w:tcPr>
                <w:tcW w:w="4281" w:type="dxa"/>
                <w:gridSpan w:val="18"/>
              </w:tcPr>
            </w:tcPrChange>
          </w:tcPr>
          <w:p w14:paraId="3CC97B14" w14:textId="18E650BE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362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73 479,98</w:t>
            </w:r>
          </w:p>
        </w:tc>
        <w:tc>
          <w:tcPr>
            <w:tcW w:w="1140" w:type="dxa"/>
            <w:gridSpan w:val="3"/>
            <w:tcPrChange w:id="2363" w:author="Юлия Л. Филатова" w:date="2025-01-09T17:10:00Z">
              <w:tcPr>
                <w:tcW w:w="709" w:type="dxa"/>
              </w:tcPr>
            </w:tcPrChange>
          </w:tcPr>
          <w:p w14:paraId="1883936C" w14:textId="7CE1CE52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364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="009F1B73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324,53</w:t>
            </w:r>
          </w:p>
        </w:tc>
        <w:tc>
          <w:tcPr>
            <w:tcW w:w="1270" w:type="dxa"/>
            <w:gridSpan w:val="2"/>
            <w:tcPrChange w:id="2365" w:author="Юлия Л. Филатова" w:date="2025-01-09T17:10:00Z">
              <w:tcPr>
                <w:tcW w:w="709" w:type="dxa"/>
                <w:gridSpan w:val="2"/>
              </w:tcPr>
            </w:tcPrChange>
          </w:tcPr>
          <w:p w14:paraId="0ABB51F5" w14:textId="0D161566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366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367" w:author="Юлия Л. Филатова" w:date="2025-01-10T11:4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368" w:author="Юлия Л. Филатова" w:date="2025-01-10T16:3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59</w:t>
              </w:r>
            </w:ins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369" w:author="Юлия Л. Филатова" w:date="2025-01-10T11:4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370" w:author="Юлия Л. Филатова" w:date="2025-01-10T16:3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627,93</w:t>
              </w:r>
            </w:ins>
          </w:p>
        </w:tc>
        <w:tc>
          <w:tcPr>
            <w:tcW w:w="567" w:type="dxa"/>
            <w:vMerge/>
            <w:hideMark/>
            <w:tcPrChange w:id="2371" w:author="Юлия Л. Филатова" w:date="2025-01-09T17:10:00Z">
              <w:tcPr>
                <w:tcW w:w="850" w:type="dxa"/>
                <w:gridSpan w:val="3"/>
                <w:vMerge/>
                <w:hideMark/>
              </w:tcPr>
            </w:tcPrChange>
          </w:tcPr>
          <w:p w14:paraId="4F43CE90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5FA7" w:rsidRPr="004C2330" w14:paraId="1B10A7F9" w14:textId="77777777" w:rsidTr="00CE6CB8">
        <w:tblPrEx>
          <w:tblPrExChange w:id="2372" w:author="Юлия Л. Филатова" w:date="2025-01-10T11:44:00Z">
            <w:tblPrEx>
              <w:tblW w:w="14850" w:type="dxa"/>
            </w:tblPrEx>
          </w:tblPrExChange>
        </w:tblPrEx>
        <w:trPr>
          <w:trHeight w:val="480"/>
          <w:trPrChange w:id="2373" w:author="Юлия Л. Филатова" w:date="2025-01-10T11:44:00Z">
            <w:trPr>
              <w:trHeight w:val="103"/>
            </w:trPr>
          </w:trPrChange>
        </w:trPr>
        <w:tc>
          <w:tcPr>
            <w:tcW w:w="4044" w:type="dxa"/>
            <w:gridSpan w:val="7"/>
            <w:vMerge/>
            <w:tcPrChange w:id="2374" w:author="Юлия Л. Филатова" w:date="2025-01-10T11:44:00Z">
              <w:tcPr>
                <w:tcW w:w="3964" w:type="dxa"/>
                <w:gridSpan w:val="10"/>
                <w:vMerge/>
              </w:tcPr>
            </w:tcPrChange>
          </w:tcPr>
          <w:p w14:paraId="11385276" w14:textId="77777777" w:rsidR="00665FA7" w:rsidRPr="004C2330" w:rsidRDefault="00665FA7" w:rsidP="00665FA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PrChange w:id="2375" w:author="Юлия Л. Филатова" w:date="2025-01-10T11:44:00Z">
              <w:tcPr>
                <w:tcW w:w="2127" w:type="dxa"/>
                <w:gridSpan w:val="3"/>
              </w:tcPr>
            </w:tcPrChange>
          </w:tcPr>
          <w:p w14:paraId="38C04106" w14:textId="77777777" w:rsidR="00665FA7" w:rsidRPr="004C2330" w:rsidRDefault="00665FA7" w:rsidP="00665FA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PrChange w:id="2376" w:author="Юлия Л. Филатова" w:date="2025-01-10T11:44:00Z">
              <w:tcPr>
                <w:tcW w:w="1105" w:type="dxa"/>
                <w:gridSpan w:val="3"/>
              </w:tcPr>
            </w:tcPrChange>
          </w:tcPr>
          <w:p w14:paraId="428B59F2" w14:textId="77777777" w:rsidR="00665FA7" w:rsidRPr="004C2330" w:rsidRDefault="00665FA7" w:rsidP="0066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1" w:type="dxa"/>
            <w:tcPrChange w:id="2377" w:author="Юлия Л. Филатова" w:date="2025-01-10T11:44:00Z">
              <w:tcPr>
                <w:tcW w:w="1105" w:type="dxa"/>
                <w:gridSpan w:val="3"/>
              </w:tcPr>
            </w:tcPrChange>
          </w:tcPr>
          <w:p w14:paraId="77067FCA" w14:textId="77777777" w:rsidR="00665FA7" w:rsidRPr="004C2330" w:rsidRDefault="00665FA7" w:rsidP="00665FA7">
            <w:pPr>
              <w:ind w:left="-105" w:right="-11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378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379" w:author="Юлия Л. Филатова" w:date="2025-01-10T11:4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380" w:author="Юлия Л. Филатова" w:date="2025-01-10T16:3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56" w:type="dxa"/>
            <w:tcPrChange w:id="2381" w:author="Юлия Л. Филатова" w:date="2025-01-10T11:44:00Z">
              <w:tcPr>
                <w:tcW w:w="1105" w:type="dxa"/>
                <w:gridSpan w:val="2"/>
              </w:tcPr>
            </w:tcPrChange>
          </w:tcPr>
          <w:p w14:paraId="4F615148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382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383" w:author="Юлия Л. Филатова" w:date="2025-01-10T11:4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384" w:author="Юлия Л. Филатова" w:date="2025-01-10T16:3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2981" w:type="dxa"/>
            <w:gridSpan w:val="13"/>
            <w:tcPrChange w:id="2385" w:author="Юлия Л. Филатова" w:date="2025-01-10T11:44:00Z">
              <w:tcPr>
                <w:tcW w:w="4281" w:type="dxa"/>
                <w:gridSpan w:val="18"/>
              </w:tcPr>
            </w:tcPrChange>
          </w:tcPr>
          <w:p w14:paraId="63781C62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386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387" w:author="Юлия Л. Филатова" w:date="2025-01-10T11:4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388" w:author="Юлия Л. Филатова" w:date="2025-01-10T16:3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0" w:type="dxa"/>
            <w:gridSpan w:val="3"/>
            <w:tcPrChange w:id="2389" w:author="Юлия Л. Филатова" w:date="2025-01-10T11:44:00Z">
              <w:tcPr>
                <w:tcW w:w="709" w:type="dxa"/>
              </w:tcPr>
            </w:tcPrChange>
          </w:tcPr>
          <w:p w14:paraId="11E5C4A7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390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391" w:author="Юлия Л. Филатова" w:date="2025-01-10T11:4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392" w:author="Юлия Л. Филатова" w:date="2025-01-10T16:3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270" w:type="dxa"/>
            <w:gridSpan w:val="2"/>
            <w:tcPrChange w:id="2393" w:author="Юлия Л. Филатова" w:date="2025-01-10T11:44:00Z">
              <w:tcPr>
                <w:tcW w:w="709" w:type="dxa"/>
                <w:gridSpan w:val="2"/>
              </w:tcPr>
            </w:tcPrChange>
          </w:tcPr>
          <w:p w14:paraId="36B60778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394" w:author="Юлия Л. Филатова" w:date="2025-01-10T16:3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2395" w:author="Юлия Л. Филатова" w:date="2025-01-10T11:4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396" w:author="Юлия Л. Филатова" w:date="2025-01-10T16:3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567" w:type="dxa"/>
            <w:vMerge/>
            <w:tcPrChange w:id="2397" w:author="Юлия Л. Филатова" w:date="2025-01-10T11:44:00Z">
              <w:tcPr>
                <w:tcW w:w="850" w:type="dxa"/>
                <w:gridSpan w:val="3"/>
                <w:vMerge/>
              </w:tcPr>
            </w:tcPrChange>
          </w:tcPr>
          <w:p w14:paraId="00496768" w14:textId="77777777" w:rsidR="00665FA7" w:rsidRPr="004C2330" w:rsidRDefault="00665FA7" w:rsidP="00665F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908AEDB" w14:textId="77777777" w:rsidR="00B852BD" w:rsidRPr="004C2330" w:rsidRDefault="00561AFB" w:rsidP="00B852BD">
      <w:pPr>
        <w:pStyle w:val="ab"/>
        <w:ind w:left="0"/>
        <w:jc w:val="both"/>
        <w:rPr>
          <w:rFonts w:ascii="Arial" w:hAnsi="Arial" w:cs="Arial"/>
          <w:sz w:val="24"/>
          <w:szCs w:val="24"/>
        </w:rPr>
      </w:pPr>
      <w:r w:rsidRPr="004C2330">
        <w:rPr>
          <w:rFonts w:ascii="Arial" w:hAnsi="Arial" w:cs="Arial"/>
          <w:sz w:val="24"/>
          <w:szCs w:val="24"/>
        </w:rPr>
        <w:t>*</w:t>
      </w:r>
      <w:r w:rsidR="00D90FE8" w:rsidRPr="004C2330">
        <w:rPr>
          <w:rFonts w:ascii="Arial" w:hAnsi="Arial" w:cs="Arial"/>
          <w:sz w:val="24"/>
          <w:szCs w:val="24"/>
        </w:rPr>
        <w:t>Разбивка</w:t>
      </w:r>
      <w:r w:rsidR="00D90FE8" w:rsidRPr="004C233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90FE8" w:rsidRPr="004C2330">
        <w:rPr>
          <w:rFonts w:ascii="Arial" w:hAnsi="Arial" w:cs="Arial"/>
          <w:sz w:val="24"/>
          <w:szCs w:val="24"/>
        </w:rPr>
        <w:t>значений результатов реализации по кварталам осуществляется на текущий финансовый год.</w:t>
      </w:r>
    </w:p>
    <w:p w14:paraId="0D290704" w14:textId="77777777" w:rsidR="00B852BD" w:rsidRPr="004C2330" w:rsidRDefault="00B852BD" w:rsidP="00B852BD">
      <w:pPr>
        <w:pStyle w:val="ab"/>
        <w:ind w:left="0"/>
        <w:jc w:val="both"/>
        <w:rPr>
          <w:rFonts w:ascii="Arial" w:hAnsi="Arial" w:cs="Arial"/>
          <w:sz w:val="24"/>
          <w:szCs w:val="24"/>
        </w:rPr>
      </w:pPr>
    </w:p>
    <w:p w14:paraId="4371E2BB" w14:textId="03140A1C" w:rsidR="00DC1F61" w:rsidRPr="004C2330" w:rsidRDefault="00DC1F61" w:rsidP="00B852BD">
      <w:pPr>
        <w:pStyle w:val="ab"/>
        <w:ind w:left="0"/>
        <w:jc w:val="both"/>
        <w:rPr>
          <w:rFonts w:ascii="Arial" w:hAnsi="Arial" w:cs="Arial"/>
          <w:sz w:val="24"/>
          <w:szCs w:val="24"/>
        </w:rPr>
      </w:pPr>
    </w:p>
    <w:p w14:paraId="32D49669" w14:textId="209B0381" w:rsidR="00DC1F61" w:rsidRPr="004C2330" w:rsidRDefault="00DC1F61" w:rsidP="00B852BD">
      <w:pPr>
        <w:pStyle w:val="ab"/>
        <w:ind w:left="0"/>
        <w:jc w:val="both"/>
        <w:rPr>
          <w:rFonts w:ascii="Arial" w:hAnsi="Arial" w:cs="Arial"/>
          <w:sz w:val="24"/>
          <w:szCs w:val="24"/>
        </w:rPr>
      </w:pPr>
    </w:p>
    <w:p w14:paraId="75E22FAC" w14:textId="014BC217" w:rsidR="00DC1F61" w:rsidRPr="004C2330" w:rsidRDefault="00DC1F61" w:rsidP="00B852BD">
      <w:pPr>
        <w:pStyle w:val="ab"/>
        <w:ind w:left="0"/>
        <w:jc w:val="both"/>
        <w:rPr>
          <w:rFonts w:ascii="Arial" w:hAnsi="Arial" w:cs="Arial"/>
          <w:sz w:val="24"/>
          <w:szCs w:val="24"/>
        </w:rPr>
      </w:pPr>
    </w:p>
    <w:p w14:paraId="52618F59" w14:textId="03C51C82" w:rsidR="00DC1F61" w:rsidRPr="004C2330" w:rsidRDefault="00DC1F61" w:rsidP="00B852BD">
      <w:pPr>
        <w:pStyle w:val="ab"/>
        <w:ind w:left="0"/>
        <w:jc w:val="both"/>
        <w:rPr>
          <w:rFonts w:ascii="Arial" w:hAnsi="Arial" w:cs="Arial"/>
          <w:sz w:val="24"/>
          <w:szCs w:val="24"/>
        </w:rPr>
      </w:pPr>
    </w:p>
    <w:p w14:paraId="3BE357A1" w14:textId="1BA5A25E" w:rsidR="00DC1F61" w:rsidRPr="004C2330" w:rsidRDefault="00DC1F61" w:rsidP="00B852BD">
      <w:pPr>
        <w:pStyle w:val="ab"/>
        <w:ind w:left="0"/>
        <w:jc w:val="both"/>
        <w:rPr>
          <w:rFonts w:ascii="Arial" w:hAnsi="Arial" w:cs="Arial"/>
          <w:sz w:val="24"/>
          <w:szCs w:val="24"/>
        </w:rPr>
      </w:pPr>
    </w:p>
    <w:p w14:paraId="3C52B2AF" w14:textId="4B9DC8CD" w:rsidR="00DC1F61" w:rsidRPr="004C2330" w:rsidRDefault="00DC1F61" w:rsidP="00B852BD">
      <w:pPr>
        <w:pStyle w:val="ab"/>
        <w:ind w:left="0"/>
        <w:jc w:val="both"/>
        <w:rPr>
          <w:rFonts w:ascii="Arial" w:hAnsi="Arial" w:cs="Arial"/>
          <w:sz w:val="24"/>
          <w:szCs w:val="24"/>
        </w:rPr>
      </w:pPr>
    </w:p>
    <w:p w14:paraId="7F2D4985" w14:textId="076A667C" w:rsidR="00DC1F61" w:rsidRPr="004C2330" w:rsidRDefault="00DC1F61" w:rsidP="00B852BD">
      <w:pPr>
        <w:pStyle w:val="ab"/>
        <w:ind w:left="0"/>
        <w:jc w:val="both"/>
        <w:rPr>
          <w:rFonts w:ascii="Arial" w:hAnsi="Arial" w:cs="Arial"/>
          <w:sz w:val="24"/>
          <w:szCs w:val="24"/>
        </w:rPr>
      </w:pPr>
    </w:p>
    <w:p w14:paraId="17EA5D92" w14:textId="15145833" w:rsidR="00DC1F61" w:rsidRPr="004C2330" w:rsidRDefault="00DC1F61" w:rsidP="00B852BD">
      <w:pPr>
        <w:pStyle w:val="ab"/>
        <w:ind w:left="0"/>
        <w:jc w:val="both"/>
        <w:rPr>
          <w:rFonts w:ascii="Arial" w:hAnsi="Arial" w:cs="Arial"/>
          <w:sz w:val="24"/>
          <w:szCs w:val="24"/>
        </w:rPr>
      </w:pPr>
    </w:p>
    <w:p w14:paraId="48884BCF" w14:textId="2FD10F47" w:rsidR="00DC1F61" w:rsidRPr="004C2330" w:rsidRDefault="00DC1F61" w:rsidP="00B852BD">
      <w:pPr>
        <w:pStyle w:val="ab"/>
        <w:ind w:left="0"/>
        <w:jc w:val="both"/>
        <w:rPr>
          <w:rFonts w:ascii="Arial" w:hAnsi="Arial" w:cs="Arial"/>
          <w:sz w:val="24"/>
          <w:szCs w:val="24"/>
        </w:rPr>
      </w:pPr>
    </w:p>
    <w:p w14:paraId="0243F0C9" w14:textId="03790845" w:rsidR="00DC1F61" w:rsidRPr="004C2330" w:rsidRDefault="00DC1F61" w:rsidP="00B852BD">
      <w:pPr>
        <w:pStyle w:val="ab"/>
        <w:ind w:left="0"/>
        <w:jc w:val="both"/>
        <w:rPr>
          <w:rFonts w:ascii="Arial" w:hAnsi="Arial" w:cs="Arial"/>
          <w:sz w:val="24"/>
          <w:szCs w:val="24"/>
        </w:rPr>
      </w:pPr>
    </w:p>
    <w:p w14:paraId="553EE9DA" w14:textId="699E3629" w:rsidR="00DC1F61" w:rsidRPr="004C2330" w:rsidRDefault="00DC1F61" w:rsidP="00B852BD">
      <w:pPr>
        <w:pStyle w:val="ab"/>
        <w:ind w:left="0"/>
        <w:jc w:val="both"/>
        <w:rPr>
          <w:rFonts w:ascii="Arial" w:hAnsi="Arial" w:cs="Arial"/>
          <w:sz w:val="24"/>
          <w:szCs w:val="24"/>
        </w:rPr>
      </w:pPr>
    </w:p>
    <w:p w14:paraId="7590BBFA" w14:textId="4C88540A" w:rsidR="00DC1F61" w:rsidRPr="004C2330" w:rsidRDefault="00DC1F61" w:rsidP="00B852BD">
      <w:pPr>
        <w:pStyle w:val="ab"/>
        <w:ind w:left="0"/>
        <w:jc w:val="both"/>
        <w:rPr>
          <w:rFonts w:ascii="Arial" w:hAnsi="Arial" w:cs="Arial"/>
          <w:sz w:val="24"/>
          <w:szCs w:val="24"/>
        </w:rPr>
      </w:pPr>
    </w:p>
    <w:p w14:paraId="250CE4F7" w14:textId="7AB8AFB1" w:rsidR="00DC1F61" w:rsidRPr="004C2330" w:rsidRDefault="00DC1F61" w:rsidP="00B852BD">
      <w:pPr>
        <w:pStyle w:val="ab"/>
        <w:ind w:left="0"/>
        <w:jc w:val="both"/>
        <w:rPr>
          <w:rFonts w:ascii="Arial" w:hAnsi="Arial" w:cs="Arial"/>
          <w:sz w:val="24"/>
          <w:szCs w:val="24"/>
        </w:rPr>
      </w:pPr>
    </w:p>
    <w:p w14:paraId="1A3922F2" w14:textId="1CFE6B51" w:rsidR="00DC1F61" w:rsidRPr="004C2330" w:rsidRDefault="00DC1F61" w:rsidP="00B852BD">
      <w:pPr>
        <w:pStyle w:val="ab"/>
        <w:ind w:left="0"/>
        <w:jc w:val="both"/>
        <w:rPr>
          <w:rFonts w:ascii="Arial" w:hAnsi="Arial" w:cs="Arial"/>
          <w:sz w:val="24"/>
          <w:szCs w:val="24"/>
        </w:rPr>
      </w:pPr>
    </w:p>
    <w:p w14:paraId="6767CE40" w14:textId="77777777" w:rsidR="00DC1F61" w:rsidRPr="004C2330" w:rsidRDefault="00DC1F61" w:rsidP="00B852BD">
      <w:pPr>
        <w:pStyle w:val="ab"/>
        <w:ind w:left="0"/>
        <w:jc w:val="both"/>
        <w:rPr>
          <w:rFonts w:ascii="Arial" w:hAnsi="Arial" w:cs="Arial"/>
          <w:sz w:val="24"/>
          <w:szCs w:val="24"/>
        </w:rPr>
      </w:pPr>
    </w:p>
    <w:p w14:paraId="40837913" w14:textId="77777777" w:rsidR="00532EC8" w:rsidRPr="004C2330" w:rsidRDefault="002531CC" w:rsidP="00B852BD">
      <w:pPr>
        <w:pStyle w:val="ab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4C2330">
        <w:rPr>
          <w:rFonts w:ascii="Arial" w:hAnsi="Arial" w:cs="Arial"/>
          <w:b/>
          <w:bCs/>
          <w:sz w:val="24"/>
          <w:szCs w:val="24"/>
        </w:rPr>
        <w:lastRenderedPageBreak/>
        <w:t>7. П</w:t>
      </w:r>
      <w:r w:rsidR="00532EC8" w:rsidRPr="004C2330">
        <w:rPr>
          <w:rFonts w:ascii="Arial" w:hAnsi="Arial" w:cs="Arial"/>
          <w:b/>
          <w:bCs/>
          <w:sz w:val="24"/>
          <w:szCs w:val="24"/>
        </w:rPr>
        <w:t>одпрограмм</w:t>
      </w:r>
      <w:r w:rsidR="00104297" w:rsidRPr="004C2330">
        <w:rPr>
          <w:rFonts w:ascii="Arial" w:hAnsi="Arial" w:cs="Arial"/>
          <w:b/>
          <w:bCs/>
          <w:sz w:val="24"/>
          <w:szCs w:val="24"/>
        </w:rPr>
        <w:t>а</w:t>
      </w:r>
      <w:r w:rsidR="00532EC8" w:rsidRPr="004C2330">
        <w:rPr>
          <w:rFonts w:ascii="Arial" w:hAnsi="Arial" w:cs="Arial"/>
          <w:b/>
          <w:bCs/>
          <w:sz w:val="24"/>
          <w:szCs w:val="24"/>
        </w:rPr>
        <w:t xml:space="preserve"> </w:t>
      </w:r>
      <w:r w:rsidR="007646AA" w:rsidRPr="004C2330">
        <w:rPr>
          <w:rFonts w:ascii="Arial" w:hAnsi="Arial" w:cs="Arial"/>
          <w:b/>
          <w:bCs/>
          <w:sz w:val="24"/>
          <w:szCs w:val="24"/>
        </w:rPr>
        <w:t>2</w:t>
      </w:r>
      <w:r w:rsidR="00532EC8" w:rsidRPr="004C2330">
        <w:rPr>
          <w:rFonts w:ascii="Arial" w:hAnsi="Arial" w:cs="Arial"/>
          <w:b/>
          <w:bCs/>
          <w:sz w:val="24"/>
          <w:szCs w:val="24"/>
        </w:rPr>
        <w:t xml:space="preserve"> </w:t>
      </w:r>
      <w:r w:rsidR="000C3978" w:rsidRPr="004C2330">
        <w:rPr>
          <w:rFonts w:ascii="Arial" w:hAnsi="Arial" w:cs="Arial"/>
          <w:b/>
          <w:bCs/>
          <w:sz w:val="24"/>
          <w:szCs w:val="24"/>
        </w:rPr>
        <w:t>«</w:t>
      </w:r>
      <w:r w:rsidR="0075688C" w:rsidRPr="004C2330">
        <w:rPr>
          <w:rFonts w:ascii="Arial" w:hAnsi="Arial" w:cs="Arial"/>
          <w:b/>
          <w:bCs/>
          <w:sz w:val="24"/>
          <w:szCs w:val="24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0C3978" w:rsidRPr="004C2330">
        <w:rPr>
          <w:rFonts w:ascii="Arial" w:hAnsi="Arial" w:cs="Arial"/>
          <w:b/>
          <w:bCs/>
          <w:sz w:val="24"/>
          <w:szCs w:val="24"/>
        </w:rPr>
        <w:t>»</w:t>
      </w:r>
    </w:p>
    <w:p w14:paraId="0EC89876" w14:textId="77777777" w:rsidR="00B11E94" w:rsidRPr="004C2330" w:rsidRDefault="00B11E94" w:rsidP="001E4099">
      <w:pPr>
        <w:pStyle w:val="ConsPlusNormal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14:paraId="408D9014" w14:textId="77777777" w:rsidR="00532EC8" w:rsidRPr="004C2330" w:rsidRDefault="002531CC" w:rsidP="001E4099">
      <w:pPr>
        <w:pStyle w:val="ConsPlusNormal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4C2330">
        <w:rPr>
          <w:rFonts w:ascii="Arial" w:hAnsi="Arial" w:cs="Arial"/>
          <w:b/>
          <w:sz w:val="24"/>
          <w:szCs w:val="24"/>
        </w:rPr>
        <w:t>7.1.</w:t>
      </w:r>
      <w:r w:rsidR="001E4099" w:rsidRPr="004C2330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="007646AA" w:rsidRPr="004C2330">
        <w:rPr>
          <w:rFonts w:ascii="Arial" w:hAnsi="Arial" w:cs="Arial"/>
          <w:b/>
          <w:sz w:val="24"/>
          <w:szCs w:val="24"/>
        </w:rPr>
        <w:t>2</w:t>
      </w:r>
      <w:r w:rsidR="001E4099" w:rsidRPr="004C2330">
        <w:rPr>
          <w:rFonts w:ascii="Arial" w:hAnsi="Arial" w:cs="Arial"/>
          <w:b/>
          <w:sz w:val="24"/>
          <w:szCs w:val="24"/>
        </w:rPr>
        <w:t xml:space="preserve"> </w:t>
      </w:r>
      <w:r w:rsidR="00C52EC0" w:rsidRPr="004C2330">
        <w:rPr>
          <w:rFonts w:ascii="Arial" w:hAnsi="Arial" w:cs="Arial"/>
          <w:b/>
          <w:sz w:val="24"/>
          <w:szCs w:val="24"/>
        </w:rPr>
        <w:t>«</w:t>
      </w:r>
      <w:r w:rsidR="0075688C" w:rsidRPr="004C2330">
        <w:rPr>
          <w:rFonts w:ascii="Arial" w:hAnsi="Arial" w:cs="Arial"/>
          <w:b/>
          <w:sz w:val="24"/>
          <w:szCs w:val="24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C52EC0" w:rsidRPr="004C2330">
        <w:rPr>
          <w:rFonts w:ascii="Arial" w:hAnsi="Arial" w:cs="Arial"/>
          <w:b/>
          <w:sz w:val="24"/>
          <w:szCs w:val="24"/>
        </w:rPr>
        <w:t>»</w:t>
      </w:r>
    </w:p>
    <w:p w14:paraId="11DD255D" w14:textId="77777777" w:rsidR="00C27631" w:rsidRPr="004C2330" w:rsidRDefault="00C27631" w:rsidP="001E4099">
      <w:pPr>
        <w:pStyle w:val="ConsPlusNormal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14:paraId="6BEF08F2" w14:textId="77777777" w:rsidR="00163D4E" w:rsidRPr="004C2330" w:rsidRDefault="00163D4E" w:rsidP="001E4099">
      <w:pPr>
        <w:pStyle w:val="ConsPlusNormal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14:paraId="4C37138A" w14:textId="77777777" w:rsidR="00163D4E" w:rsidRPr="004C2330" w:rsidRDefault="00163D4E" w:rsidP="001E4099">
      <w:pPr>
        <w:pStyle w:val="ConsPlusNormal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5063" w:type="pct"/>
        <w:jc w:val="center"/>
        <w:tblLayout w:type="fixed"/>
        <w:tblLook w:val="04A0" w:firstRow="1" w:lastRow="0" w:firstColumn="1" w:lastColumn="0" w:noHBand="0" w:noVBand="1"/>
      </w:tblPr>
      <w:tblGrid>
        <w:gridCol w:w="711"/>
        <w:gridCol w:w="1701"/>
        <w:gridCol w:w="892"/>
        <w:gridCol w:w="1362"/>
        <w:gridCol w:w="1298"/>
        <w:gridCol w:w="1040"/>
        <w:gridCol w:w="1098"/>
        <w:gridCol w:w="646"/>
        <w:gridCol w:w="9"/>
        <w:gridCol w:w="33"/>
        <w:gridCol w:w="127"/>
        <w:gridCol w:w="337"/>
        <w:gridCol w:w="100"/>
        <w:gridCol w:w="33"/>
        <w:gridCol w:w="179"/>
        <w:gridCol w:w="97"/>
        <w:gridCol w:w="185"/>
        <w:gridCol w:w="191"/>
        <w:gridCol w:w="9"/>
        <w:gridCol w:w="9"/>
        <w:gridCol w:w="12"/>
        <w:gridCol w:w="9"/>
        <w:gridCol w:w="61"/>
        <w:gridCol w:w="15"/>
        <w:gridCol w:w="55"/>
        <w:gridCol w:w="55"/>
        <w:gridCol w:w="100"/>
        <w:gridCol w:w="294"/>
        <w:gridCol w:w="143"/>
        <w:gridCol w:w="79"/>
        <w:gridCol w:w="24"/>
        <w:gridCol w:w="15"/>
        <w:gridCol w:w="27"/>
        <w:gridCol w:w="30"/>
        <w:gridCol w:w="603"/>
        <w:gridCol w:w="1077"/>
        <w:gridCol w:w="58"/>
        <w:gridCol w:w="1161"/>
        <w:gridCol w:w="42"/>
        <w:gridCol w:w="1246"/>
      </w:tblGrid>
      <w:tr w:rsidR="00CE6CB8" w:rsidRPr="004C2330" w14:paraId="713F69B2" w14:textId="77777777" w:rsidTr="00CE6CB8">
        <w:trPr>
          <w:trHeight w:val="475"/>
          <w:jc w:val="center"/>
        </w:trPr>
        <w:tc>
          <w:tcPr>
            <w:tcW w:w="234" w:type="pct"/>
            <w:vMerge w:val="restart"/>
            <w:hideMark/>
          </w:tcPr>
          <w:p w14:paraId="77F57710" w14:textId="77777777" w:rsidR="0016063B" w:rsidRPr="004C2330" w:rsidRDefault="0016063B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1" w:type="pct"/>
            <w:vMerge w:val="restart"/>
            <w:hideMark/>
          </w:tcPr>
          <w:p w14:paraId="1EE58A2A" w14:textId="77777777" w:rsidR="0016063B" w:rsidRPr="004C2330" w:rsidRDefault="0016063B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294" w:type="pct"/>
            <w:vMerge w:val="restart"/>
            <w:hideMark/>
          </w:tcPr>
          <w:p w14:paraId="66F22FB8" w14:textId="77777777" w:rsidR="0016063B" w:rsidRPr="004C2330" w:rsidRDefault="0016063B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449" w:type="pct"/>
            <w:vMerge w:val="restart"/>
            <w:hideMark/>
          </w:tcPr>
          <w:p w14:paraId="741D841A" w14:textId="77777777" w:rsidR="0016063B" w:rsidRPr="004C2330" w:rsidRDefault="0016063B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28" w:type="pct"/>
            <w:vMerge w:val="restart"/>
          </w:tcPr>
          <w:p w14:paraId="2B61C69E" w14:textId="77777777" w:rsidR="0016063B" w:rsidRPr="004C2330" w:rsidRDefault="0016063B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398" w:author="Юлия Л. Филатова" w:date="2025-01-09T17:44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Всего (тыс. руб.)</w:t>
              </w:r>
            </w:ins>
          </w:p>
        </w:tc>
        <w:tc>
          <w:tcPr>
            <w:tcW w:w="343" w:type="pct"/>
            <w:vMerge w:val="restart"/>
          </w:tcPr>
          <w:p w14:paraId="610D67E6" w14:textId="77777777" w:rsidR="0016063B" w:rsidRPr="004C2330" w:rsidRDefault="0016063B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399" w:author="Юлия Л. Филатова" w:date="2025-01-09T17:44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  <w:hideMark/>
          </w:tcPr>
          <w:p w14:paraId="5A57CDDA" w14:textId="77777777" w:rsidR="0016063B" w:rsidRPr="004C2330" w:rsidRDefault="0016063B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00" w:author="Юлия Л. Филатова" w:date="2025-01-09T17:44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2024 год</w:t>
              </w:r>
            </w:ins>
            <w:del w:id="2401" w:author="Юлия Л. Филатова" w:date="2025-01-09T17:44:00Z">
              <w:r w:rsidRPr="004C2330" w:rsidDel="00380D63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delText xml:space="preserve">Всего </w:delText>
              </w:r>
              <w:r w:rsidRPr="004C2330" w:rsidDel="00380D63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br/>
                <w:delText>(тыс. руб.)</w:delText>
              </w:r>
            </w:del>
          </w:p>
        </w:tc>
        <w:tc>
          <w:tcPr>
            <w:tcW w:w="2329" w:type="pct"/>
            <w:gridSpan w:val="33"/>
            <w:hideMark/>
          </w:tcPr>
          <w:p w14:paraId="7581023A" w14:textId="77777777" w:rsidR="0016063B" w:rsidRPr="004C2330" w:rsidRDefault="0016063B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CE6CB8" w:rsidRPr="004C2330" w14:paraId="1693173C" w14:textId="77777777" w:rsidTr="00CE6CB8">
        <w:trPr>
          <w:trHeight w:val="454"/>
          <w:jc w:val="center"/>
        </w:trPr>
        <w:tc>
          <w:tcPr>
            <w:tcW w:w="234" w:type="pct"/>
            <w:vMerge/>
            <w:hideMark/>
          </w:tcPr>
          <w:p w14:paraId="28C6D0F8" w14:textId="77777777" w:rsidR="0052737F" w:rsidRPr="004C2330" w:rsidRDefault="0052737F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6E4B84F2" w14:textId="77777777" w:rsidR="0052737F" w:rsidRPr="004C2330" w:rsidRDefault="0052737F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6238235C" w14:textId="77777777" w:rsidR="0052737F" w:rsidRPr="004C2330" w:rsidRDefault="0052737F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1EB16C8C" w14:textId="77777777" w:rsidR="0052737F" w:rsidRPr="004C2330" w:rsidRDefault="0052737F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179DEE75" w14:textId="77777777" w:rsidR="0052737F" w:rsidRPr="004C2330" w:rsidRDefault="0052737F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20D1CFCE" w14:textId="77777777" w:rsidR="0052737F" w:rsidRPr="004C2330" w:rsidRDefault="0052737F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hideMark/>
          </w:tcPr>
          <w:p w14:paraId="2C1DC863" w14:textId="77777777" w:rsidR="0052737F" w:rsidRPr="004C2330" w:rsidRDefault="0052737F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6" w:type="pct"/>
            <w:gridSpan w:val="28"/>
            <w:hideMark/>
          </w:tcPr>
          <w:p w14:paraId="0D9D3A6F" w14:textId="77777777" w:rsidR="0052737F" w:rsidRPr="004C2330" w:rsidRDefault="0052737F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355" w:type="pct"/>
            <w:hideMark/>
          </w:tcPr>
          <w:p w14:paraId="63D77E34" w14:textId="77777777" w:rsidR="0052737F" w:rsidRPr="004C2330" w:rsidRDefault="0052737F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5D116E7A" w14:textId="77777777" w:rsidR="0052737F" w:rsidRPr="004C2330" w:rsidRDefault="0052737F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hideMark/>
          </w:tcPr>
          <w:p w14:paraId="00C81325" w14:textId="77777777" w:rsidR="0052737F" w:rsidRPr="004C2330" w:rsidRDefault="0052737F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12F2BA70" w14:textId="77777777" w:rsidTr="00CE6CB8">
        <w:trPr>
          <w:trHeight w:val="239"/>
          <w:jc w:val="center"/>
        </w:trPr>
        <w:tc>
          <w:tcPr>
            <w:tcW w:w="234" w:type="pct"/>
            <w:hideMark/>
          </w:tcPr>
          <w:p w14:paraId="23EF1365" w14:textId="77777777" w:rsidR="00DD2F8E" w:rsidRPr="004C2330" w:rsidRDefault="00DD2F8E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pct"/>
            <w:hideMark/>
          </w:tcPr>
          <w:p w14:paraId="25C7CA52" w14:textId="77777777" w:rsidR="00DD2F8E" w:rsidRPr="004C2330" w:rsidRDefault="00DD2F8E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hideMark/>
          </w:tcPr>
          <w:p w14:paraId="7CA96598" w14:textId="77777777" w:rsidR="00DD2F8E" w:rsidRPr="004C2330" w:rsidRDefault="00DD2F8E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pct"/>
            <w:hideMark/>
          </w:tcPr>
          <w:p w14:paraId="09AB6A73" w14:textId="77777777" w:rsidR="00DD2F8E" w:rsidRPr="004C2330" w:rsidRDefault="00DD2F8E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" w:type="pct"/>
          </w:tcPr>
          <w:p w14:paraId="101F8124" w14:textId="77777777" w:rsidR="00DD2F8E" w:rsidRPr="004C2330" w:rsidRDefault="00823C80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02" w:author="Юлия Л. Филатова" w:date="2025-01-10T11:46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5</w:t>
              </w:r>
            </w:ins>
          </w:p>
        </w:tc>
        <w:tc>
          <w:tcPr>
            <w:tcW w:w="343" w:type="pct"/>
          </w:tcPr>
          <w:p w14:paraId="23AA00DF" w14:textId="77777777" w:rsidR="00DD2F8E" w:rsidRPr="004C2330" w:rsidRDefault="00823C80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03" w:author="Юлия Л. Филатова" w:date="2025-01-10T11:46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6</w:t>
              </w:r>
            </w:ins>
          </w:p>
        </w:tc>
        <w:tc>
          <w:tcPr>
            <w:tcW w:w="362" w:type="pct"/>
            <w:hideMark/>
          </w:tcPr>
          <w:p w14:paraId="4BF026BB" w14:textId="77777777" w:rsidR="007348FA" w:rsidRPr="004C2330" w:rsidRDefault="00823C8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04" w:author="Юлия Л. Филатова" w:date="2025-01-10T11:46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7</w:t>
              </w:r>
            </w:ins>
            <w:del w:id="2405" w:author="Юлия Л. Филатова" w:date="2025-01-10T11:46:00Z">
              <w:r w:rsidR="00DD2F8E" w:rsidRPr="004C2330" w:rsidDel="00823C8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delText>5</w:delText>
              </w:r>
            </w:del>
          </w:p>
        </w:tc>
        <w:tc>
          <w:tcPr>
            <w:tcW w:w="1146" w:type="pct"/>
            <w:gridSpan w:val="28"/>
            <w:hideMark/>
          </w:tcPr>
          <w:p w14:paraId="570AA4DB" w14:textId="77777777" w:rsidR="00DD2F8E" w:rsidRPr="004C2330" w:rsidRDefault="00DD2F8E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del w:id="2406" w:author="Юлия Л. Филатова" w:date="2025-01-10T11:46:00Z">
              <w:r w:rsidRPr="004C2330" w:rsidDel="00823C8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delText>6</w:delText>
              </w:r>
            </w:del>
            <w:ins w:id="2407" w:author="Юлия Л. Филатова" w:date="2025-01-10T11:46:00Z">
              <w:r w:rsidR="00823C80"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8</w:t>
              </w:r>
            </w:ins>
          </w:p>
        </w:tc>
        <w:tc>
          <w:tcPr>
            <w:tcW w:w="355" w:type="pct"/>
            <w:hideMark/>
          </w:tcPr>
          <w:p w14:paraId="4E6345FE" w14:textId="77777777" w:rsidR="00DD2F8E" w:rsidRPr="004C2330" w:rsidRDefault="00DD2F8E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del w:id="2408" w:author="Юлия Л. Филатова" w:date="2025-01-10T11:46:00Z">
              <w:r w:rsidRPr="004C2330" w:rsidDel="00823C8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delText>7</w:delText>
              </w:r>
            </w:del>
            <w:ins w:id="2409" w:author="Юлия Л. Филатова" w:date="2025-01-10T11:46:00Z">
              <w:r w:rsidR="00823C80"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9</w:t>
              </w:r>
            </w:ins>
          </w:p>
        </w:tc>
        <w:tc>
          <w:tcPr>
            <w:tcW w:w="402" w:type="pct"/>
            <w:gridSpan w:val="2"/>
            <w:hideMark/>
          </w:tcPr>
          <w:p w14:paraId="5180F258" w14:textId="77777777" w:rsidR="00DD2F8E" w:rsidRPr="004C2330" w:rsidRDefault="00DD2F8E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del w:id="2410" w:author="Юлия Л. Филатова" w:date="2025-01-10T11:46:00Z">
              <w:r w:rsidRPr="004C2330" w:rsidDel="00823C8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delText>8</w:delText>
              </w:r>
            </w:del>
            <w:ins w:id="2411" w:author="Юлия Л. Филатова" w:date="2025-01-10T11:46:00Z">
              <w:r w:rsidR="00823C80"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10</w:t>
              </w:r>
            </w:ins>
          </w:p>
        </w:tc>
        <w:tc>
          <w:tcPr>
            <w:tcW w:w="426" w:type="pct"/>
            <w:gridSpan w:val="2"/>
            <w:hideMark/>
          </w:tcPr>
          <w:p w14:paraId="5ADE0856" w14:textId="77777777" w:rsidR="00DD2F8E" w:rsidRPr="004C2330" w:rsidRDefault="00DD2F8E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del w:id="2412" w:author="Юлия Л. Филатова" w:date="2025-01-10T11:46:00Z">
              <w:r w:rsidRPr="004C2330" w:rsidDel="00823C8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delText>13</w:delText>
              </w:r>
            </w:del>
            <w:ins w:id="2413" w:author="Юлия Л. Филатова" w:date="2025-01-10T11:46:00Z">
              <w:r w:rsidR="00823C80"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11</w:t>
              </w:r>
            </w:ins>
          </w:p>
        </w:tc>
      </w:tr>
      <w:tr w:rsidR="00CE6CB8" w:rsidRPr="004C2330" w14:paraId="29E0A30D" w14:textId="77777777" w:rsidTr="00CE6CB8">
        <w:trPr>
          <w:trHeight w:val="247"/>
          <w:jc w:val="center"/>
        </w:trPr>
        <w:tc>
          <w:tcPr>
            <w:tcW w:w="234" w:type="pct"/>
            <w:vMerge w:val="restart"/>
            <w:shd w:val="clear" w:color="auto" w:fill="FFFFFF" w:themeFill="background1"/>
          </w:tcPr>
          <w:p w14:paraId="04E72372" w14:textId="77777777" w:rsidR="00BD5AE5" w:rsidRPr="004C2330" w:rsidRDefault="00BD5AE5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pct"/>
            <w:vMerge w:val="restart"/>
            <w:shd w:val="clear" w:color="auto" w:fill="FFFFFF" w:themeFill="background1"/>
          </w:tcPr>
          <w:p w14:paraId="32478E34" w14:textId="77777777" w:rsidR="00BD5AE5" w:rsidRPr="004C2330" w:rsidRDefault="00BD5AE5" w:rsidP="00B314CA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4C23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br/>
              <w:t>И4. Федеральный проект «Формирование комфортной городской среды»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14:paraId="7E2726CC" w14:textId="77777777" w:rsidR="00BD5AE5" w:rsidRPr="004C2330" w:rsidRDefault="006666B9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  <w:shd w:val="clear" w:color="auto" w:fill="FFFFFF" w:themeFill="background1"/>
          </w:tcPr>
          <w:p w14:paraId="3F084C02" w14:textId="77777777" w:rsidR="00BD5AE5" w:rsidRPr="004C2330" w:rsidRDefault="00BD5AE5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8" w:type="pct"/>
            <w:shd w:val="clear" w:color="auto" w:fill="FFFFFF" w:themeFill="background1"/>
          </w:tcPr>
          <w:p w14:paraId="3C58B1C8" w14:textId="08C12C37" w:rsidR="002531CC" w:rsidRPr="004C2330" w:rsidRDefault="00B523BF" w:rsidP="00BB424A">
            <w:pPr>
              <w:ind w:lef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143</w:t>
            </w:r>
            <w:r w:rsidR="00BB424A" w:rsidRPr="004C23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2330">
              <w:rPr>
                <w:rFonts w:ascii="Arial" w:hAnsi="Arial" w:cs="Arial"/>
                <w:sz w:val="24"/>
                <w:szCs w:val="24"/>
              </w:rPr>
              <w:t>70</w:t>
            </w:r>
            <w:r w:rsidR="00DC1F61" w:rsidRPr="004C2330">
              <w:rPr>
                <w:rFonts w:ascii="Arial" w:hAnsi="Arial" w:cs="Arial"/>
                <w:sz w:val="24"/>
                <w:szCs w:val="24"/>
              </w:rPr>
              <w:t>7</w:t>
            </w:r>
            <w:r w:rsidRPr="004C2330">
              <w:rPr>
                <w:rFonts w:ascii="Arial" w:hAnsi="Arial" w:cs="Arial"/>
                <w:sz w:val="24"/>
                <w:szCs w:val="24"/>
              </w:rPr>
              <w:t>,6</w:t>
            </w:r>
            <w:r w:rsidR="00DC1F61" w:rsidRPr="004C2330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31A92351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shd w:val="clear" w:color="auto" w:fill="FFFFFF" w:themeFill="background1"/>
          </w:tcPr>
          <w:p w14:paraId="40BCB637" w14:textId="25652CC4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14" w:author="Юлия Л. Филатова" w:date="2025-01-10T16:34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17</w:t>
              </w:r>
            </w:ins>
            <w:r w:rsidR="00BB424A"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ins w:id="2415" w:author="Юлия Л. Филатова" w:date="2025-01-10T16:34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160,63</w:t>
              </w:r>
            </w:ins>
          </w:p>
        </w:tc>
        <w:tc>
          <w:tcPr>
            <w:tcW w:w="362" w:type="pct"/>
            <w:shd w:val="clear" w:color="auto" w:fill="FFFFFF" w:themeFill="background1"/>
          </w:tcPr>
          <w:p w14:paraId="22A72304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16" w:author="Юлия Л. Филатова" w:date="2025-01-10T11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  <w:shd w:val="clear" w:color="auto" w:fill="FFFFFF" w:themeFill="background1"/>
          </w:tcPr>
          <w:p w14:paraId="00F70B6D" w14:textId="4437B985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  <w:r w:rsidR="00BB424A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539,01</w:t>
            </w:r>
          </w:p>
        </w:tc>
        <w:tc>
          <w:tcPr>
            <w:tcW w:w="355" w:type="pct"/>
            <w:shd w:val="clear" w:color="auto" w:fill="FFFFFF" w:themeFill="background1"/>
          </w:tcPr>
          <w:p w14:paraId="207E0634" w14:textId="4DCF8E88" w:rsidR="00BD5AE5" w:rsidRPr="004C2330" w:rsidRDefault="002531CC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  <w:r w:rsidR="00BB424A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161,00</w:t>
            </w:r>
          </w:p>
        </w:tc>
        <w:tc>
          <w:tcPr>
            <w:tcW w:w="402" w:type="pct"/>
            <w:gridSpan w:val="2"/>
            <w:shd w:val="clear" w:color="auto" w:fill="FFFFFF" w:themeFill="background1"/>
          </w:tcPr>
          <w:p w14:paraId="1DC0B5D0" w14:textId="4E21702C" w:rsidR="00BD5AE5" w:rsidRPr="004C2330" w:rsidRDefault="002531CC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  <w:r w:rsidR="00BB424A"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</w:t>
            </w:r>
            <w:r w:rsidR="00C9773F"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26" w:type="pct"/>
            <w:gridSpan w:val="2"/>
            <w:vMerge w:val="restart"/>
            <w:shd w:val="clear" w:color="auto" w:fill="FFFFFF" w:themeFill="background1"/>
          </w:tcPr>
          <w:p w14:paraId="050B9F08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17" w:author="Юлия Л. Филатова" w:date="2025-01-09T17:5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595D1891" w14:textId="77777777" w:rsidTr="00CE6CB8">
        <w:trPr>
          <w:trHeight w:val="239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29DC0134" w14:textId="77777777" w:rsidR="00BD5AE5" w:rsidRPr="004C2330" w:rsidRDefault="00BD5AE5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7826F10E" w14:textId="77777777" w:rsidR="00BD5AE5" w:rsidRPr="004C2330" w:rsidRDefault="00BD5AE5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14:paraId="08FAA162" w14:textId="77777777" w:rsidR="00BD5AE5" w:rsidRPr="004C2330" w:rsidRDefault="00BD5AE5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14:paraId="120DEF11" w14:textId="77777777" w:rsidR="00BD5AE5" w:rsidRPr="004C2330" w:rsidRDefault="00BD5AE5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8" w:type="pct"/>
            <w:shd w:val="clear" w:color="auto" w:fill="FFFFFF" w:themeFill="background1"/>
          </w:tcPr>
          <w:p w14:paraId="3B991713" w14:textId="7CDE83A2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18" w:author="Юлия Л. Филатова" w:date="2025-01-10T16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14</w:t>
              </w:r>
            </w:ins>
            <w:r w:rsidR="00BB424A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419" w:author="Юлия Л. Филатова" w:date="2025-01-10T16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243,32</w:t>
              </w:r>
            </w:ins>
          </w:p>
        </w:tc>
        <w:tc>
          <w:tcPr>
            <w:tcW w:w="343" w:type="pct"/>
            <w:shd w:val="clear" w:color="auto" w:fill="FFFFFF" w:themeFill="background1"/>
          </w:tcPr>
          <w:p w14:paraId="7B16FAB5" w14:textId="35731FEA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20" w:author="Юлия Л. Филатова" w:date="2025-01-10T16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14</w:t>
              </w:r>
            </w:ins>
            <w:r w:rsidR="00BB424A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421" w:author="Юлия Л. Филатова" w:date="2025-01-10T16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243,32</w:t>
              </w:r>
            </w:ins>
          </w:p>
        </w:tc>
        <w:tc>
          <w:tcPr>
            <w:tcW w:w="362" w:type="pct"/>
            <w:shd w:val="clear" w:color="auto" w:fill="FFFFFF" w:themeFill="background1"/>
          </w:tcPr>
          <w:p w14:paraId="3B9CE48B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22" w:author="Юлия Л. Филатова" w:date="2025-01-10T11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  <w:shd w:val="clear" w:color="auto" w:fill="FFFFFF" w:themeFill="background1"/>
          </w:tcPr>
          <w:p w14:paraId="0CF88CD4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23" w:author="Юлия Л. Филатова" w:date="2025-01-10T11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shd w:val="clear" w:color="auto" w:fill="FFFFFF" w:themeFill="background1"/>
          </w:tcPr>
          <w:p w14:paraId="363F5CCF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24" w:author="Юлия Л. Филатова" w:date="2025-01-10T11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shd w:val="clear" w:color="auto" w:fill="FFFFFF" w:themeFill="background1"/>
          </w:tcPr>
          <w:p w14:paraId="37D84917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25" w:author="Юлия Л. Филатова" w:date="2025-01-10T11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shd w:val="clear" w:color="auto" w:fill="FFFFFF" w:themeFill="background1"/>
          </w:tcPr>
          <w:p w14:paraId="7F78D3AA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6FA29A81" w14:textId="77777777" w:rsidTr="00CE6CB8">
        <w:trPr>
          <w:trHeight w:val="239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63845D99" w14:textId="77777777" w:rsidR="00BD5AE5" w:rsidRPr="004C2330" w:rsidRDefault="00BD5AE5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68079823" w14:textId="77777777" w:rsidR="00BD5AE5" w:rsidRPr="004C2330" w:rsidRDefault="00BD5AE5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14:paraId="06646397" w14:textId="77777777" w:rsidR="00BD5AE5" w:rsidRPr="004C2330" w:rsidRDefault="00BD5AE5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14:paraId="544D4868" w14:textId="77777777" w:rsidR="00BD5AE5" w:rsidRPr="004C2330" w:rsidRDefault="00BD5AE5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28" w:type="pct"/>
            <w:shd w:val="clear" w:color="auto" w:fill="FFFFFF" w:themeFill="background1"/>
          </w:tcPr>
          <w:p w14:paraId="33DFB298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26" w:author="Юлия Л. Филатова" w:date="2025-01-10T16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  <w:shd w:val="clear" w:color="auto" w:fill="FFFFFF" w:themeFill="background1"/>
          </w:tcPr>
          <w:p w14:paraId="27D351E1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27" w:author="Юлия Л. Филатова" w:date="2025-01-10T11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shd w:val="clear" w:color="auto" w:fill="FFFFFF" w:themeFill="background1"/>
          </w:tcPr>
          <w:p w14:paraId="70F8E45A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28" w:author="Юлия Л. Филатова" w:date="2025-01-10T11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  <w:shd w:val="clear" w:color="auto" w:fill="FFFFFF" w:themeFill="background1"/>
          </w:tcPr>
          <w:p w14:paraId="175D32B4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29" w:author="Юлия Л. Филатова" w:date="2025-01-10T11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shd w:val="clear" w:color="auto" w:fill="FFFFFF" w:themeFill="background1"/>
          </w:tcPr>
          <w:p w14:paraId="6D6EED58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30" w:author="Юлия Л. Филатова" w:date="2025-01-10T11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shd w:val="clear" w:color="auto" w:fill="FFFFFF" w:themeFill="background1"/>
          </w:tcPr>
          <w:p w14:paraId="53942D86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31" w:author="Юлия Л. Филатова" w:date="2025-01-10T11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shd w:val="clear" w:color="auto" w:fill="FFFFFF" w:themeFill="background1"/>
          </w:tcPr>
          <w:p w14:paraId="76A33E86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31F6D5FE" w14:textId="77777777" w:rsidTr="00CE6CB8">
        <w:trPr>
          <w:trHeight w:val="239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4C0E4292" w14:textId="77777777" w:rsidR="002531CC" w:rsidRPr="004C2330" w:rsidRDefault="002531CC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5A1CB0AE" w14:textId="77777777" w:rsidR="002531CC" w:rsidRPr="004C2330" w:rsidRDefault="002531CC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14:paraId="19B2F4A8" w14:textId="77777777" w:rsidR="002531CC" w:rsidRPr="004C2330" w:rsidRDefault="002531CC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14:paraId="016084A9" w14:textId="77777777" w:rsidR="002531CC" w:rsidRPr="004C2330" w:rsidRDefault="002531CC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  <w:shd w:val="clear" w:color="auto" w:fill="FFFFFF" w:themeFill="background1"/>
          </w:tcPr>
          <w:p w14:paraId="6ECE00A3" w14:textId="5ED15AC0" w:rsidR="002531CC" w:rsidRPr="004C2330" w:rsidRDefault="00DC1F61" w:rsidP="00BB424A">
            <w:pPr>
              <w:ind w:lef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126 547,00</w:t>
            </w:r>
          </w:p>
          <w:p w14:paraId="6FFB64B9" w14:textId="77777777" w:rsidR="002531CC" w:rsidRPr="004C2330" w:rsidRDefault="002531CC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shd w:val="clear" w:color="auto" w:fill="FFFFFF" w:themeFill="background1"/>
          </w:tcPr>
          <w:p w14:paraId="1A540E29" w14:textId="77777777" w:rsidR="002531CC" w:rsidRPr="004C2330" w:rsidRDefault="002531CC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32" w:author="Юлия Л. Филатова" w:date="2025-01-10T16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2917,31</w:t>
              </w:r>
            </w:ins>
          </w:p>
        </w:tc>
        <w:tc>
          <w:tcPr>
            <w:tcW w:w="362" w:type="pct"/>
            <w:shd w:val="clear" w:color="auto" w:fill="FFFFFF" w:themeFill="background1"/>
          </w:tcPr>
          <w:p w14:paraId="25B0059A" w14:textId="77777777" w:rsidR="002531CC" w:rsidRPr="004C2330" w:rsidRDefault="002531CC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33" w:author="Юлия Л. Филатова" w:date="2025-01-10T11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  <w:shd w:val="clear" w:color="auto" w:fill="FFFFFF" w:themeFill="background1"/>
          </w:tcPr>
          <w:p w14:paraId="6CD39C17" w14:textId="6703AE52" w:rsidR="002531CC" w:rsidRPr="004C2330" w:rsidRDefault="002531CC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539,01</w:t>
            </w:r>
          </w:p>
        </w:tc>
        <w:tc>
          <w:tcPr>
            <w:tcW w:w="355" w:type="pct"/>
            <w:shd w:val="clear" w:color="auto" w:fill="FFFFFF" w:themeFill="background1"/>
          </w:tcPr>
          <w:p w14:paraId="0D181293" w14:textId="203C8BE5" w:rsidR="002531CC" w:rsidRPr="004C2330" w:rsidRDefault="002531CC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  <w:r w:rsidR="00BB424A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161,00</w:t>
            </w:r>
          </w:p>
        </w:tc>
        <w:tc>
          <w:tcPr>
            <w:tcW w:w="402" w:type="pct"/>
            <w:gridSpan w:val="2"/>
            <w:shd w:val="clear" w:color="auto" w:fill="FFFFFF" w:themeFill="background1"/>
          </w:tcPr>
          <w:p w14:paraId="6F8D3A63" w14:textId="38B296CF" w:rsidR="002531CC" w:rsidRPr="004C2330" w:rsidRDefault="002531CC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  <w:r w:rsidR="00BB424A"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</w:t>
            </w:r>
            <w:r w:rsidR="0045592F"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26" w:type="pct"/>
            <w:gridSpan w:val="2"/>
            <w:vMerge/>
            <w:shd w:val="clear" w:color="auto" w:fill="FFFFFF" w:themeFill="background1"/>
          </w:tcPr>
          <w:p w14:paraId="1805CF85" w14:textId="77777777" w:rsidR="002531CC" w:rsidRPr="004C2330" w:rsidRDefault="002531CC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39AE6BA" w14:textId="77777777" w:rsidTr="00CE6CB8">
        <w:trPr>
          <w:trHeight w:val="239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657C3F59" w14:textId="77777777" w:rsidR="00BD5AE5" w:rsidRPr="004C2330" w:rsidRDefault="00BD5AE5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6A971D82" w14:textId="77777777" w:rsidR="00BD5AE5" w:rsidRPr="004C2330" w:rsidRDefault="00BD5AE5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14:paraId="4253FECF" w14:textId="77777777" w:rsidR="00BD5AE5" w:rsidRPr="004C2330" w:rsidRDefault="00BD5AE5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14:paraId="2B632B55" w14:textId="77777777" w:rsidR="00BD5AE5" w:rsidRPr="004C2330" w:rsidRDefault="00BD5AE5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8" w:type="pct"/>
            <w:shd w:val="clear" w:color="auto" w:fill="FFFFFF" w:themeFill="background1"/>
          </w:tcPr>
          <w:p w14:paraId="16823772" w14:textId="06E4E02D" w:rsidR="00BD5AE5" w:rsidRPr="004C2330" w:rsidRDefault="00DC1F61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2 917,31</w:t>
            </w:r>
          </w:p>
        </w:tc>
        <w:tc>
          <w:tcPr>
            <w:tcW w:w="343" w:type="pct"/>
            <w:shd w:val="clear" w:color="auto" w:fill="FFFFFF" w:themeFill="background1"/>
          </w:tcPr>
          <w:p w14:paraId="1C95C28B" w14:textId="5E2FB370" w:rsidR="00BD5AE5" w:rsidRPr="004C2330" w:rsidRDefault="00905740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2 917,31</w:t>
            </w:r>
          </w:p>
        </w:tc>
        <w:tc>
          <w:tcPr>
            <w:tcW w:w="362" w:type="pct"/>
            <w:shd w:val="clear" w:color="auto" w:fill="FFFFFF" w:themeFill="background1"/>
          </w:tcPr>
          <w:p w14:paraId="385515D4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34" w:author="Юлия Л. Филатова" w:date="2025-01-10T11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  <w:shd w:val="clear" w:color="auto" w:fill="FFFFFF" w:themeFill="background1"/>
          </w:tcPr>
          <w:p w14:paraId="33333CDC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35" w:author="Юлия Л. Филатова" w:date="2025-01-10T11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shd w:val="clear" w:color="auto" w:fill="FFFFFF" w:themeFill="background1"/>
          </w:tcPr>
          <w:p w14:paraId="4FB28B67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36" w:author="Юлия Л. Филатова" w:date="2025-01-10T11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shd w:val="clear" w:color="auto" w:fill="FFFFFF" w:themeFill="background1"/>
          </w:tcPr>
          <w:p w14:paraId="0F9AD333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37" w:author="Юлия Л. Филатова" w:date="2025-01-10T11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shd w:val="clear" w:color="auto" w:fill="FFFFFF" w:themeFill="background1"/>
          </w:tcPr>
          <w:p w14:paraId="41A50AC4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726F844" w14:textId="77777777" w:rsidTr="00CE6CB8">
        <w:trPr>
          <w:trHeight w:val="239"/>
          <w:jc w:val="center"/>
        </w:trPr>
        <w:tc>
          <w:tcPr>
            <w:tcW w:w="234" w:type="pct"/>
            <w:vMerge w:val="restart"/>
            <w:shd w:val="clear" w:color="auto" w:fill="FFFFFF" w:themeFill="background1"/>
          </w:tcPr>
          <w:p w14:paraId="1892727F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561" w:type="pct"/>
            <w:vMerge w:val="restart"/>
            <w:shd w:val="clear" w:color="auto" w:fill="FFFFFF" w:themeFill="background1"/>
          </w:tcPr>
          <w:p w14:paraId="453F2E9B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И4.01 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Ремонт дворовых территорий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14:paraId="23EBBA31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  <w:shd w:val="clear" w:color="auto" w:fill="FFFFFF" w:themeFill="background1"/>
          </w:tcPr>
          <w:p w14:paraId="2552A106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8" w:type="pct"/>
            <w:shd w:val="clear" w:color="auto" w:fill="FFFFFF" w:themeFill="background1"/>
          </w:tcPr>
          <w:p w14:paraId="14200FC1" w14:textId="77777777" w:rsidR="00905740" w:rsidRPr="004C2330" w:rsidRDefault="00905740" w:rsidP="00905740">
            <w:pPr>
              <w:ind w:lef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143 707,63</w:t>
            </w:r>
          </w:p>
          <w:p w14:paraId="66892327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shd w:val="clear" w:color="auto" w:fill="FFFFFF" w:themeFill="background1"/>
          </w:tcPr>
          <w:p w14:paraId="36167033" w14:textId="5034DB5D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38" w:author="Юлия Л. Филатова" w:date="2025-01-10T16:34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17</w:t>
              </w:r>
            </w:ins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ins w:id="2439" w:author="Юлия Л. Филатова" w:date="2025-01-10T16:34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160,63</w:t>
              </w:r>
            </w:ins>
          </w:p>
        </w:tc>
        <w:tc>
          <w:tcPr>
            <w:tcW w:w="362" w:type="pct"/>
            <w:shd w:val="clear" w:color="auto" w:fill="FFFFFF" w:themeFill="background1"/>
          </w:tcPr>
          <w:p w14:paraId="15DB36FC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  <w:shd w:val="clear" w:color="auto" w:fill="FFFFFF" w:themeFill="background1"/>
          </w:tcPr>
          <w:p w14:paraId="15D92EF3" w14:textId="7D8F95B8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40 539,01</w:t>
            </w:r>
          </w:p>
        </w:tc>
        <w:tc>
          <w:tcPr>
            <w:tcW w:w="355" w:type="pct"/>
            <w:shd w:val="clear" w:color="auto" w:fill="FFFFFF" w:themeFill="background1"/>
          </w:tcPr>
          <w:p w14:paraId="47EAEC1B" w14:textId="7870D398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42 161,00</w:t>
            </w:r>
          </w:p>
        </w:tc>
        <w:tc>
          <w:tcPr>
            <w:tcW w:w="402" w:type="pct"/>
            <w:gridSpan w:val="2"/>
            <w:shd w:val="clear" w:color="auto" w:fill="FFFFFF" w:themeFill="background1"/>
          </w:tcPr>
          <w:p w14:paraId="1A709AC2" w14:textId="6DB3D926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43 847,00</w:t>
            </w:r>
          </w:p>
        </w:tc>
        <w:tc>
          <w:tcPr>
            <w:tcW w:w="426" w:type="pct"/>
            <w:gridSpan w:val="2"/>
            <w:vMerge w:val="restart"/>
            <w:shd w:val="clear" w:color="auto" w:fill="FFFFFF" w:themeFill="background1"/>
          </w:tcPr>
          <w:p w14:paraId="6CEDBADF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40" w:author="Юлия Л. Филатова" w:date="2025-01-09T17:5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4A770BD2" w14:textId="77777777" w:rsidTr="00CE6CB8">
        <w:trPr>
          <w:trHeight w:val="239"/>
          <w:jc w:val="center"/>
        </w:trPr>
        <w:tc>
          <w:tcPr>
            <w:tcW w:w="234" w:type="pct"/>
            <w:vMerge/>
            <w:shd w:val="clear" w:color="auto" w:fill="C2D69B" w:themeFill="accent3" w:themeFillTint="99"/>
          </w:tcPr>
          <w:p w14:paraId="2D0F4144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3D478B38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14:paraId="7CB4C20D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14:paraId="3D855D57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8" w:type="pct"/>
            <w:shd w:val="clear" w:color="auto" w:fill="FFFFFF" w:themeFill="background1"/>
          </w:tcPr>
          <w:p w14:paraId="405AACBF" w14:textId="52046260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41" w:author="Юлия Л. Филатова" w:date="2025-01-10T16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14</w:t>
              </w:r>
            </w:ins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442" w:author="Юлия Л. Филатова" w:date="2025-01-10T16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243,32</w:t>
              </w:r>
            </w:ins>
          </w:p>
        </w:tc>
        <w:tc>
          <w:tcPr>
            <w:tcW w:w="343" w:type="pct"/>
            <w:shd w:val="clear" w:color="auto" w:fill="FFFFFF" w:themeFill="background1"/>
          </w:tcPr>
          <w:p w14:paraId="71A1E291" w14:textId="3DA368F5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43" w:author="Юлия Л. Филатова" w:date="2025-01-10T16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14</w:t>
              </w:r>
            </w:ins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444" w:author="Юлия Л. Филатова" w:date="2025-01-10T16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243,32</w:t>
              </w:r>
            </w:ins>
          </w:p>
        </w:tc>
        <w:tc>
          <w:tcPr>
            <w:tcW w:w="362" w:type="pct"/>
            <w:shd w:val="clear" w:color="auto" w:fill="FFFFFF" w:themeFill="background1"/>
          </w:tcPr>
          <w:p w14:paraId="6A7DC3F1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  <w:shd w:val="clear" w:color="auto" w:fill="FFFFFF" w:themeFill="background1"/>
          </w:tcPr>
          <w:p w14:paraId="75D2EAB6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</w:tcPr>
          <w:p w14:paraId="3783331E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  <w:shd w:val="clear" w:color="auto" w:fill="FFFFFF" w:themeFill="background1"/>
          </w:tcPr>
          <w:p w14:paraId="3F4CC80F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  <w:shd w:val="clear" w:color="auto" w:fill="C2D69B" w:themeFill="accent3" w:themeFillTint="99"/>
          </w:tcPr>
          <w:p w14:paraId="7FA3D032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12DBB2E1" w14:textId="77777777" w:rsidTr="00CE6CB8">
        <w:trPr>
          <w:trHeight w:val="239"/>
          <w:jc w:val="center"/>
        </w:trPr>
        <w:tc>
          <w:tcPr>
            <w:tcW w:w="234" w:type="pct"/>
            <w:vMerge/>
            <w:shd w:val="clear" w:color="auto" w:fill="C2D69B" w:themeFill="accent3" w:themeFillTint="99"/>
          </w:tcPr>
          <w:p w14:paraId="540D424B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1BB50A45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14:paraId="0B57B670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14:paraId="3EFE9119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28" w:type="pct"/>
            <w:shd w:val="clear" w:color="auto" w:fill="FFFFFF" w:themeFill="background1"/>
          </w:tcPr>
          <w:p w14:paraId="47113E94" w14:textId="76786119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45" w:author="Юлия Л. Филатова" w:date="2025-01-10T16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  <w:shd w:val="clear" w:color="auto" w:fill="FFFFFF" w:themeFill="background1"/>
          </w:tcPr>
          <w:p w14:paraId="7B9A8D14" w14:textId="2E0D40B0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46" w:author="Юлия Л. Филатова" w:date="2025-01-10T11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shd w:val="clear" w:color="auto" w:fill="FFFFFF" w:themeFill="background1"/>
          </w:tcPr>
          <w:p w14:paraId="732325E2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  <w:shd w:val="clear" w:color="auto" w:fill="FFFFFF" w:themeFill="background1"/>
          </w:tcPr>
          <w:p w14:paraId="2671456A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</w:tcPr>
          <w:p w14:paraId="6280C627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  <w:shd w:val="clear" w:color="auto" w:fill="FFFFFF" w:themeFill="background1"/>
          </w:tcPr>
          <w:p w14:paraId="013EAD6C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  <w:shd w:val="clear" w:color="auto" w:fill="C2D69B" w:themeFill="accent3" w:themeFillTint="99"/>
          </w:tcPr>
          <w:p w14:paraId="5C8FC73F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141DFAB3" w14:textId="77777777" w:rsidTr="00CE6CB8">
        <w:trPr>
          <w:trHeight w:val="239"/>
          <w:jc w:val="center"/>
        </w:trPr>
        <w:tc>
          <w:tcPr>
            <w:tcW w:w="234" w:type="pct"/>
            <w:vMerge/>
            <w:shd w:val="clear" w:color="auto" w:fill="C2D69B" w:themeFill="accent3" w:themeFillTint="99"/>
          </w:tcPr>
          <w:p w14:paraId="116A0B67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2C442198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14:paraId="4CC9A061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14:paraId="6E1A931C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  <w:shd w:val="clear" w:color="auto" w:fill="FFFFFF" w:themeFill="background1"/>
          </w:tcPr>
          <w:p w14:paraId="4D7760D4" w14:textId="77777777" w:rsidR="00905740" w:rsidRPr="004C2330" w:rsidRDefault="00905740" w:rsidP="00905740">
            <w:pPr>
              <w:ind w:left="-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126 547,00</w:t>
            </w:r>
          </w:p>
          <w:p w14:paraId="3A33C02E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shd w:val="clear" w:color="auto" w:fill="FFFFFF" w:themeFill="background1"/>
          </w:tcPr>
          <w:p w14:paraId="6E607661" w14:textId="2DDECFD4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47" w:author="Юлия Л. Филатова" w:date="2025-01-10T16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2917,31</w:t>
              </w:r>
            </w:ins>
          </w:p>
        </w:tc>
        <w:tc>
          <w:tcPr>
            <w:tcW w:w="362" w:type="pct"/>
            <w:shd w:val="clear" w:color="auto" w:fill="FFFFFF" w:themeFill="background1"/>
          </w:tcPr>
          <w:p w14:paraId="05AA66FF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  <w:shd w:val="clear" w:color="auto" w:fill="FFFFFF" w:themeFill="background1"/>
          </w:tcPr>
          <w:p w14:paraId="753DEC92" w14:textId="086FB506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40 539,01</w:t>
            </w:r>
          </w:p>
        </w:tc>
        <w:tc>
          <w:tcPr>
            <w:tcW w:w="355" w:type="pct"/>
            <w:shd w:val="clear" w:color="auto" w:fill="FFFFFF" w:themeFill="background1"/>
          </w:tcPr>
          <w:p w14:paraId="63A9961F" w14:textId="70A1CBFA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42 161,00</w:t>
            </w:r>
          </w:p>
        </w:tc>
        <w:tc>
          <w:tcPr>
            <w:tcW w:w="402" w:type="pct"/>
            <w:gridSpan w:val="2"/>
            <w:shd w:val="clear" w:color="auto" w:fill="FFFFFF" w:themeFill="background1"/>
          </w:tcPr>
          <w:p w14:paraId="7BF1117A" w14:textId="0A1B25C4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43 841,00</w:t>
            </w:r>
          </w:p>
        </w:tc>
        <w:tc>
          <w:tcPr>
            <w:tcW w:w="426" w:type="pct"/>
            <w:gridSpan w:val="2"/>
            <w:vMerge/>
            <w:shd w:val="clear" w:color="auto" w:fill="FFFFFF" w:themeFill="background1"/>
          </w:tcPr>
          <w:p w14:paraId="6A387CF0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45F57715" w14:textId="77777777" w:rsidTr="00CE6CB8">
        <w:trPr>
          <w:trHeight w:val="239"/>
          <w:jc w:val="center"/>
        </w:trPr>
        <w:tc>
          <w:tcPr>
            <w:tcW w:w="234" w:type="pct"/>
            <w:vMerge/>
            <w:shd w:val="clear" w:color="auto" w:fill="C2D69B" w:themeFill="accent3" w:themeFillTint="99"/>
          </w:tcPr>
          <w:p w14:paraId="5D277400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4D9A0F12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14:paraId="2A411509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14:paraId="1DD0B88A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8" w:type="pct"/>
            <w:shd w:val="clear" w:color="auto" w:fill="FFFFFF" w:themeFill="background1"/>
          </w:tcPr>
          <w:p w14:paraId="6B44376F" w14:textId="0A8CB369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2 917,31</w:t>
            </w:r>
          </w:p>
        </w:tc>
        <w:tc>
          <w:tcPr>
            <w:tcW w:w="343" w:type="pct"/>
            <w:shd w:val="clear" w:color="auto" w:fill="FFFFFF" w:themeFill="background1"/>
          </w:tcPr>
          <w:p w14:paraId="330F8B18" w14:textId="63C335B9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2 917,31</w:t>
            </w:r>
          </w:p>
        </w:tc>
        <w:tc>
          <w:tcPr>
            <w:tcW w:w="362" w:type="pct"/>
            <w:shd w:val="clear" w:color="auto" w:fill="FFFFFF" w:themeFill="background1"/>
          </w:tcPr>
          <w:p w14:paraId="7657F59A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  <w:shd w:val="clear" w:color="auto" w:fill="FFFFFF" w:themeFill="background1"/>
          </w:tcPr>
          <w:p w14:paraId="277605A4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5" w:type="pct"/>
            <w:shd w:val="clear" w:color="auto" w:fill="FFFFFF" w:themeFill="background1"/>
          </w:tcPr>
          <w:p w14:paraId="75C31F3E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  <w:shd w:val="clear" w:color="auto" w:fill="FFFFFF" w:themeFill="background1"/>
          </w:tcPr>
          <w:p w14:paraId="59929657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  <w:shd w:val="clear" w:color="auto" w:fill="FFFFFF" w:themeFill="background1"/>
          </w:tcPr>
          <w:p w14:paraId="679E7B84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3FA29ECE" w14:textId="77777777" w:rsidTr="00CE6CB8">
        <w:trPr>
          <w:trHeight w:val="239"/>
          <w:jc w:val="center"/>
        </w:trPr>
        <w:tc>
          <w:tcPr>
            <w:tcW w:w="234" w:type="pct"/>
            <w:vMerge/>
            <w:shd w:val="clear" w:color="auto" w:fill="C2D69B" w:themeFill="accent3" w:themeFillTint="99"/>
          </w:tcPr>
          <w:p w14:paraId="74E62B54" w14:textId="77777777" w:rsidR="00BD5AE5" w:rsidRPr="004C2330" w:rsidRDefault="00BD5AE5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shd w:val="clear" w:color="auto" w:fill="FFFFFF" w:themeFill="background1"/>
          </w:tcPr>
          <w:p w14:paraId="3D193964" w14:textId="77777777" w:rsidR="00BD5AE5" w:rsidRPr="004C2330" w:rsidRDefault="00BD5AE5" w:rsidP="00B314C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 1. </w:t>
            </w:r>
          </w:p>
          <w:p w14:paraId="0BBB7F2F" w14:textId="77777777" w:rsidR="00BD5AE5" w:rsidRPr="004C2330" w:rsidRDefault="00BD5AE5" w:rsidP="00B314C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14:paraId="330AD6FC" w14:textId="77777777" w:rsidR="00BD5AE5" w:rsidRPr="004C2330" w:rsidRDefault="00BD5AE5" w:rsidP="00B314C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  <w:shd w:val="clear" w:color="auto" w:fill="FFFFFF" w:themeFill="background1"/>
          </w:tcPr>
          <w:p w14:paraId="41E66221" w14:textId="77777777" w:rsidR="00BD5AE5" w:rsidRPr="004C2330" w:rsidRDefault="00BD5AE5" w:rsidP="00B314C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  <w:shd w:val="clear" w:color="auto" w:fill="FFFFFF" w:themeFill="background1"/>
          </w:tcPr>
          <w:p w14:paraId="3E4F6AFF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448" w:author="Юлия Л. Филатова" w:date="2025-01-09T17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  <w:shd w:val="clear" w:color="auto" w:fill="FFFFFF" w:themeFill="background1"/>
          </w:tcPr>
          <w:p w14:paraId="07C89EC5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449" w:author="Юлия Л. Филатова" w:date="2025-01-09T17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  <w:shd w:val="clear" w:color="auto" w:fill="FFFFFF" w:themeFill="background1"/>
          </w:tcPr>
          <w:p w14:paraId="367F8EC9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450" w:author="Юлия Л. Филатова" w:date="2025-01-09T17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2451" w:author="Юлия Л. Филатова" w:date="2025-01-09T17:27:00Z">
              <w:r w:rsidRPr="004C2330" w:rsidDel="00144FAB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  <w:shd w:val="clear" w:color="auto" w:fill="FFFFFF" w:themeFill="background1"/>
          </w:tcPr>
          <w:p w14:paraId="569576BB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2025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919" w:type="pct"/>
            <w:gridSpan w:val="25"/>
            <w:shd w:val="clear" w:color="auto" w:fill="FFFFFF" w:themeFill="background1"/>
          </w:tcPr>
          <w:p w14:paraId="3EF8C93D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  <w:vMerge w:val="restart"/>
            <w:shd w:val="clear" w:color="auto" w:fill="FFFFFF" w:themeFill="background1"/>
          </w:tcPr>
          <w:p w14:paraId="694CF2D0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  <w:vMerge w:val="restart"/>
            <w:shd w:val="clear" w:color="auto" w:fill="FFFFFF" w:themeFill="background1"/>
          </w:tcPr>
          <w:p w14:paraId="480C049B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vMerge w:val="restart"/>
            <w:shd w:val="clear" w:color="auto" w:fill="FFFFFF" w:themeFill="background1"/>
          </w:tcPr>
          <w:p w14:paraId="10198F7E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4355ABEF" w14:textId="77777777" w:rsidTr="00CE6CB8">
        <w:trPr>
          <w:trHeight w:val="239"/>
          <w:jc w:val="center"/>
        </w:trPr>
        <w:tc>
          <w:tcPr>
            <w:tcW w:w="234" w:type="pct"/>
            <w:vMerge/>
            <w:shd w:val="clear" w:color="auto" w:fill="C2D69B" w:themeFill="accent3" w:themeFillTint="99"/>
          </w:tcPr>
          <w:p w14:paraId="5CB309FE" w14:textId="77777777" w:rsidR="00BD5AE5" w:rsidRPr="004C2330" w:rsidRDefault="00BD5AE5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C2D69B" w:themeFill="accent3" w:themeFillTint="99"/>
          </w:tcPr>
          <w:p w14:paraId="5B934836" w14:textId="77777777" w:rsidR="00BD5AE5" w:rsidRPr="004C2330" w:rsidRDefault="00BD5AE5" w:rsidP="00B314C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C2D69B" w:themeFill="accent3" w:themeFillTint="99"/>
          </w:tcPr>
          <w:p w14:paraId="3C4631E2" w14:textId="77777777" w:rsidR="00BD5AE5" w:rsidRPr="004C2330" w:rsidRDefault="00BD5AE5" w:rsidP="00B314C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shd w:val="clear" w:color="auto" w:fill="FFFFFF" w:themeFill="background1"/>
          </w:tcPr>
          <w:p w14:paraId="6BF48503" w14:textId="77777777" w:rsidR="00BD5AE5" w:rsidRPr="004C2330" w:rsidRDefault="00BD5AE5" w:rsidP="00B314C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</w:tcPr>
          <w:p w14:paraId="1E9FC318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 w:themeFill="background1"/>
          </w:tcPr>
          <w:p w14:paraId="720C450F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</w:tcPr>
          <w:p w14:paraId="5BC24C61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  <w:shd w:val="clear" w:color="auto" w:fill="FFFFFF" w:themeFill="background1"/>
          </w:tcPr>
          <w:p w14:paraId="47F90FDC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gridSpan w:val="5"/>
            <w:shd w:val="clear" w:color="auto" w:fill="FFFFFF" w:themeFill="background1"/>
          </w:tcPr>
          <w:p w14:paraId="38E256F8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5E2F3F15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63" w:type="pct"/>
            <w:gridSpan w:val="12"/>
            <w:shd w:val="clear" w:color="auto" w:fill="FFFFFF" w:themeFill="background1"/>
          </w:tcPr>
          <w:p w14:paraId="55940469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92" w:type="pct"/>
            <w:gridSpan w:val="6"/>
            <w:shd w:val="clear" w:color="auto" w:fill="FFFFFF" w:themeFill="background1"/>
          </w:tcPr>
          <w:p w14:paraId="2A7A0CAF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08" w:type="pct"/>
            <w:gridSpan w:val="2"/>
            <w:shd w:val="clear" w:color="auto" w:fill="FFFFFF" w:themeFill="background1"/>
          </w:tcPr>
          <w:p w14:paraId="27455591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  <w:vMerge/>
            <w:shd w:val="clear" w:color="auto" w:fill="FFFFFF" w:themeFill="background1"/>
          </w:tcPr>
          <w:p w14:paraId="29F053CC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  <w:vMerge/>
            <w:shd w:val="clear" w:color="auto" w:fill="FFFFFF" w:themeFill="background1"/>
          </w:tcPr>
          <w:p w14:paraId="03CB94D3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/>
            <w:shd w:val="clear" w:color="auto" w:fill="FFFFFF" w:themeFill="background1"/>
          </w:tcPr>
          <w:p w14:paraId="341922B8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404467FE" w14:textId="77777777" w:rsidTr="00CE6CB8">
        <w:trPr>
          <w:trHeight w:val="239"/>
          <w:jc w:val="center"/>
        </w:trPr>
        <w:tc>
          <w:tcPr>
            <w:tcW w:w="234" w:type="pct"/>
            <w:vMerge/>
            <w:shd w:val="clear" w:color="auto" w:fill="C2D69B" w:themeFill="accent3" w:themeFillTint="99"/>
          </w:tcPr>
          <w:p w14:paraId="48B1C76A" w14:textId="77777777" w:rsidR="00BD5AE5" w:rsidRPr="004C2330" w:rsidRDefault="00BD5AE5" w:rsidP="00B31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C2D69B" w:themeFill="accent3" w:themeFillTint="99"/>
          </w:tcPr>
          <w:p w14:paraId="673C144F" w14:textId="77777777" w:rsidR="00BD5AE5" w:rsidRPr="004C2330" w:rsidRDefault="00BD5AE5" w:rsidP="00B314C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C2D69B" w:themeFill="accent3" w:themeFillTint="99"/>
          </w:tcPr>
          <w:p w14:paraId="06E3FCA2" w14:textId="77777777" w:rsidR="00BD5AE5" w:rsidRPr="004C2330" w:rsidRDefault="00BD5AE5" w:rsidP="00B314C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shd w:val="clear" w:color="auto" w:fill="FFFFFF" w:themeFill="background1"/>
          </w:tcPr>
          <w:p w14:paraId="735F95D6" w14:textId="77777777" w:rsidR="00BD5AE5" w:rsidRPr="004C2330" w:rsidRDefault="00BD5AE5" w:rsidP="00B314C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shd w:val="clear" w:color="auto" w:fill="FFFFFF" w:themeFill="background1"/>
          </w:tcPr>
          <w:p w14:paraId="35041B6B" w14:textId="77777777" w:rsidR="00BD5AE5" w:rsidRPr="004C2330" w:rsidRDefault="00630C18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3" w:type="pct"/>
            <w:shd w:val="clear" w:color="auto" w:fill="FFFFFF" w:themeFill="background1"/>
          </w:tcPr>
          <w:p w14:paraId="799CA844" w14:textId="77777777" w:rsidR="00BD5AE5" w:rsidRPr="004C2330" w:rsidRDefault="00092BF8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FFFFFF" w:themeFill="background1"/>
          </w:tcPr>
          <w:p w14:paraId="09F03516" w14:textId="77777777" w:rsidR="00BD5AE5" w:rsidRPr="004C2330" w:rsidRDefault="00092BF8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gridSpan w:val="3"/>
            <w:shd w:val="clear" w:color="auto" w:fill="FFFFFF" w:themeFill="background1"/>
          </w:tcPr>
          <w:p w14:paraId="5F31548C" w14:textId="77777777" w:rsidR="00BD5AE5" w:rsidRPr="004C2330" w:rsidRDefault="00630C18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" w:type="pct"/>
            <w:gridSpan w:val="5"/>
            <w:shd w:val="clear" w:color="auto" w:fill="FFFFFF" w:themeFill="background1"/>
          </w:tcPr>
          <w:p w14:paraId="02856A9C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452" w:author="Юлия Л. Филатова" w:date="2025-01-10T11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63" w:type="pct"/>
            <w:gridSpan w:val="12"/>
            <w:shd w:val="clear" w:color="auto" w:fill="FFFFFF" w:themeFill="background1"/>
          </w:tcPr>
          <w:p w14:paraId="53579DCA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453" w:author="Юлия Л. Филатова" w:date="2025-01-10T11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92" w:type="pct"/>
            <w:gridSpan w:val="6"/>
            <w:shd w:val="clear" w:color="auto" w:fill="FFFFFF" w:themeFill="background1"/>
          </w:tcPr>
          <w:p w14:paraId="634D3449" w14:textId="77777777" w:rsidR="00BD5AE5" w:rsidRPr="004C2330" w:rsidRDefault="00630C18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" w:type="pct"/>
            <w:gridSpan w:val="2"/>
            <w:shd w:val="clear" w:color="auto" w:fill="FFFFFF" w:themeFill="background1"/>
          </w:tcPr>
          <w:p w14:paraId="23DBC690" w14:textId="77777777" w:rsidR="00BD5AE5" w:rsidRPr="004C2330" w:rsidRDefault="00630C18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" w:type="pct"/>
            <w:shd w:val="clear" w:color="auto" w:fill="FFFFFF" w:themeFill="background1"/>
          </w:tcPr>
          <w:p w14:paraId="415D4752" w14:textId="77777777" w:rsidR="00BD5AE5" w:rsidRPr="004C2330" w:rsidRDefault="00630C18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" w:type="pct"/>
            <w:gridSpan w:val="2"/>
            <w:shd w:val="clear" w:color="auto" w:fill="FFFFFF" w:themeFill="background1"/>
          </w:tcPr>
          <w:p w14:paraId="3285F9CB" w14:textId="77777777" w:rsidR="00BD5AE5" w:rsidRPr="004C2330" w:rsidRDefault="00630C18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pct"/>
            <w:gridSpan w:val="2"/>
            <w:vMerge/>
            <w:shd w:val="clear" w:color="auto" w:fill="FFFFFF" w:themeFill="background1"/>
          </w:tcPr>
          <w:p w14:paraId="58CCB4E4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DA0BE49" w14:textId="77777777" w:rsidTr="00CE6CB8">
        <w:trPr>
          <w:trHeight w:val="229"/>
          <w:jc w:val="center"/>
        </w:trPr>
        <w:tc>
          <w:tcPr>
            <w:tcW w:w="234" w:type="pct"/>
            <w:vMerge w:val="restart"/>
            <w:shd w:val="clear" w:color="auto" w:fill="FFFFFF" w:themeFill="background1"/>
            <w:hideMark/>
          </w:tcPr>
          <w:p w14:paraId="1B565AF6" w14:textId="77777777" w:rsidR="00BD5AE5" w:rsidRPr="004C2330" w:rsidRDefault="00BD5AE5" w:rsidP="00B314CA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vMerge w:val="restart"/>
            <w:shd w:val="clear" w:color="auto" w:fill="FFFFFF" w:themeFill="background1"/>
            <w:hideMark/>
          </w:tcPr>
          <w:p w14:paraId="5AEC411E" w14:textId="77777777" w:rsidR="00BD5AE5" w:rsidRPr="004C2330" w:rsidRDefault="000F5057" w:rsidP="00B314CA">
            <w:pPr>
              <w:rPr>
                <w:rFonts w:ascii="Arial" w:eastAsia="Times New Roman" w:hAnsi="Arial" w:cs="Arial"/>
                <w:b/>
                <w:iCs/>
                <w:strike/>
                <w:sz w:val="24"/>
                <w:szCs w:val="24"/>
                <w:lang w:eastAsia="ru-RU"/>
                <w:rPrChange w:id="2454" w:author="Юлия Л. Филатова" w:date="2025-01-13T09:36:00Z">
                  <w:rPr>
                    <w:rFonts w:eastAsia="Times New Roman" w:cs="Times New Roman"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  <w:rPrChange w:id="2455" w:author="Юлия Л. Филатова" w:date="2025-01-13T09:36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t xml:space="preserve">Основное </w:t>
            </w:r>
            <w:proofErr w:type="gramStart"/>
            <w:r w:rsidRPr="004C233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  <w:rPrChange w:id="2456" w:author="Юлия Л. Филатова" w:date="2025-01-13T09:36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t xml:space="preserve">мероприятие </w:t>
            </w:r>
            <w:r w:rsidR="00A04922" w:rsidRPr="004C233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  <w:rPrChange w:id="2457" w:author="Юлия Л. Филатова" w:date="2025-01-13T09:36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t>01.</w:t>
            </w:r>
            <w:r w:rsidRPr="004C233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  <w:rPrChange w:id="2458" w:author="Юлия Л. Филатова" w:date="2025-01-13T09:36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br/>
              <w:t>Обеспечение</w:t>
            </w:r>
            <w:proofErr w:type="gramEnd"/>
            <w:r w:rsidRPr="004C233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  <w:rPrChange w:id="2459" w:author="Юлия Л. Филатова" w:date="2025-01-13T09:36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t xml:space="preserve"> комфортной среды проживания на </w:t>
            </w:r>
            <w:r w:rsidRPr="004C233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  <w:rPrChange w:id="2460" w:author="Юлия Л. Филатова" w:date="2025-01-13T09:36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lastRenderedPageBreak/>
              <w:t>территории муниципального образования Московской области</w:t>
            </w:r>
          </w:p>
        </w:tc>
        <w:tc>
          <w:tcPr>
            <w:tcW w:w="294" w:type="pct"/>
            <w:vMerge w:val="restart"/>
          </w:tcPr>
          <w:p w14:paraId="348B0D1E" w14:textId="77777777" w:rsidR="00BD5AE5" w:rsidRPr="004C2330" w:rsidRDefault="006666B9" w:rsidP="00B314CA">
            <w:pPr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  <w:rPrChange w:id="2461" w:author="Юлия Л. Филатова" w:date="2025-01-13T09:36:00Z">
                  <w:rPr>
                    <w:rFonts w:eastAsia="Times New Roman" w:cs="Times New Roman"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449" w:type="pct"/>
            <w:shd w:val="clear" w:color="auto" w:fill="FFFFFF" w:themeFill="background1"/>
            <w:hideMark/>
          </w:tcPr>
          <w:p w14:paraId="5582FCFB" w14:textId="77777777" w:rsidR="00BD5AE5" w:rsidRPr="004C2330" w:rsidRDefault="000F5057" w:rsidP="00B314CA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  <w:rPrChange w:id="2462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463" w:author="Юлия Л. Филатова" w:date="2025-01-13T09:3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Итого</w:t>
            </w:r>
          </w:p>
        </w:tc>
        <w:tc>
          <w:tcPr>
            <w:tcW w:w="428" w:type="pct"/>
            <w:shd w:val="clear" w:color="auto" w:fill="FFFFFF" w:themeFill="background1"/>
          </w:tcPr>
          <w:p w14:paraId="1D301528" w14:textId="06F87E69" w:rsidR="00BD5AE5" w:rsidRPr="004C2330" w:rsidRDefault="0084371F" w:rsidP="004343CB">
            <w:pPr>
              <w:ind w:left="-205" w:right="-18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464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437 737,14</w:t>
            </w:r>
          </w:p>
        </w:tc>
        <w:tc>
          <w:tcPr>
            <w:tcW w:w="343" w:type="pct"/>
            <w:shd w:val="clear" w:color="auto" w:fill="FFFFFF" w:themeFill="background1"/>
          </w:tcPr>
          <w:p w14:paraId="58A86F8E" w14:textId="34F413AF" w:rsidR="00BD5AE5" w:rsidRPr="004C2330" w:rsidRDefault="00B523BF" w:rsidP="00905740">
            <w:pPr>
              <w:ind w:left="-167"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465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195 197,45</w:t>
            </w:r>
          </w:p>
        </w:tc>
        <w:tc>
          <w:tcPr>
            <w:tcW w:w="362" w:type="pct"/>
            <w:shd w:val="clear" w:color="auto" w:fill="FFFFFF" w:themeFill="background1"/>
            <w:hideMark/>
          </w:tcPr>
          <w:p w14:paraId="50CC7420" w14:textId="544BB6AC" w:rsidR="00BD5AE5" w:rsidRPr="004C2330" w:rsidRDefault="00B523BF" w:rsidP="00905740">
            <w:pPr>
              <w:ind w:left="-107" w:right="-1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466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281</w:t>
            </w:r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630,91</w:t>
            </w:r>
          </w:p>
        </w:tc>
        <w:tc>
          <w:tcPr>
            <w:tcW w:w="1146" w:type="pct"/>
            <w:gridSpan w:val="28"/>
            <w:shd w:val="clear" w:color="auto" w:fill="FFFFFF" w:themeFill="background1"/>
            <w:hideMark/>
          </w:tcPr>
          <w:p w14:paraId="4E8FCBC9" w14:textId="16AE7F59" w:rsidR="0057666A" w:rsidRPr="004C2330" w:rsidRDefault="00B6787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467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  <w:pPrChange w:id="2468" w:author="Юлия Л. Филатова" w:date="2025-01-10T11:48:00Z">
                <w:pPr/>
              </w:pPrChange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</w:t>
            </w:r>
            <w:r w:rsidR="004343C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799,65</w:t>
            </w:r>
          </w:p>
        </w:tc>
        <w:tc>
          <w:tcPr>
            <w:tcW w:w="355" w:type="pct"/>
            <w:shd w:val="clear" w:color="auto" w:fill="FFFFFF" w:themeFill="background1"/>
            <w:hideMark/>
          </w:tcPr>
          <w:p w14:paraId="7D89C7E4" w14:textId="327579F2" w:rsidR="00BD5AE5" w:rsidRPr="004C2330" w:rsidRDefault="0044455D" w:rsidP="004343CB">
            <w:pPr>
              <w:ind w:left="-106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469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289 487,48</w:t>
            </w:r>
          </w:p>
        </w:tc>
        <w:tc>
          <w:tcPr>
            <w:tcW w:w="402" w:type="pct"/>
            <w:gridSpan w:val="2"/>
            <w:shd w:val="clear" w:color="auto" w:fill="FFFFFF" w:themeFill="background1"/>
            <w:hideMark/>
          </w:tcPr>
          <w:p w14:paraId="29C668EB" w14:textId="6F3AB13F" w:rsidR="00BD5AE5" w:rsidRPr="004C2330" w:rsidRDefault="008C7F5E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470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319 621,65</w:t>
            </w:r>
          </w:p>
        </w:tc>
        <w:tc>
          <w:tcPr>
            <w:tcW w:w="426" w:type="pct"/>
            <w:gridSpan w:val="2"/>
            <w:vMerge w:val="restart"/>
            <w:shd w:val="clear" w:color="auto" w:fill="FFFFFF" w:themeFill="background1"/>
            <w:hideMark/>
          </w:tcPr>
          <w:p w14:paraId="3BB3D936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471" w:author="Юлия Л. Филатова" w:date="2025-01-09T17:5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20C2F873" w14:textId="77777777" w:rsidTr="00CE6CB8">
        <w:trPr>
          <w:trHeight w:val="260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1AB0F646" w14:textId="77777777" w:rsidR="00BD5AE5" w:rsidRPr="004C2330" w:rsidRDefault="00BD5AE5" w:rsidP="00B314CA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  <w:hideMark/>
          </w:tcPr>
          <w:p w14:paraId="11E4A9BC" w14:textId="77777777" w:rsidR="00BD5AE5" w:rsidRPr="004C2330" w:rsidRDefault="00BD5AE5" w:rsidP="00B314CA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  <w:rPrChange w:id="2472" w:author="Юлия Л. Филатова" w:date="2025-01-13T09:36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0C503DA8" w14:textId="77777777" w:rsidR="00BD5AE5" w:rsidRPr="004C2330" w:rsidRDefault="00BD5AE5" w:rsidP="00B314CA">
            <w:pPr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  <w:rPrChange w:id="2473" w:author="Юлия Л. Филатова" w:date="2025-01-13T09:36:00Z">
                  <w:rPr>
                    <w:rFonts w:eastAsia="Times New Roman" w:cs="Times New Roman"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  <w:hideMark/>
          </w:tcPr>
          <w:p w14:paraId="7D5A1DE2" w14:textId="77777777" w:rsidR="00BD5AE5" w:rsidRPr="004C2330" w:rsidRDefault="000F5057" w:rsidP="00B314CA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  <w:rPrChange w:id="2474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475" w:author="Юлия Л. Филатова" w:date="2025-01-13T09:3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05396EBA" w14:textId="02CF8215" w:rsidR="00BD5AE5" w:rsidRPr="004C2330" w:rsidRDefault="000F5057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476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477" w:author="Юлия Л. Филатова" w:date="2025-01-13T09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478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14</w:t>
              </w:r>
            </w:ins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479" w:author="Юлия Л. Филатова" w:date="2025-01-13T09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480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149,69</w:t>
              </w:r>
            </w:ins>
          </w:p>
        </w:tc>
        <w:tc>
          <w:tcPr>
            <w:tcW w:w="343" w:type="pct"/>
          </w:tcPr>
          <w:p w14:paraId="0759805C" w14:textId="4D0CE58F" w:rsidR="00BD5AE5" w:rsidRPr="004C2330" w:rsidRDefault="000F5057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481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482" w:author="Юлия Л. Филатова" w:date="2025-01-10T16:3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483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2</w:t>
              </w:r>
            </w:ins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484" w:author="Юлия Л. Филатова" w:date="2025-01-10T16:3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485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232,77</w:t>
              </w:r>
            </w:ins>
          </w:p>
        </w:tc>
        <w:tc>
          <w:tcPr>
            <w:tcW w:w="362" w:type="pct"/>
            <w:hideMark/>
          </w:tcPr>
          <w:p w14:paraId="0F9DF209" w14:textId="6DBE1F04" w:rsidR="00BD5AE5" w:rsidRPr="004C2330" w:rsidRDefault="000F5057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486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487" w:author="Юлия Л. Филатова" w:date="2025-01-10T16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488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3</w:t>
              </w:r>
            </w:ins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489" w:author="Юлия Л. Филатова" w:date="2025-01-10T16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490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688,26</w:t>
              </w:r>
            </w:ins>
          </w:p>
        </w:tc>
        <w:tc>
          <w:tcPr>
            <w:tcW w:w="1146" w:type="pct"/>
            <w:gridSpan w:val="28"/>
            <w:hideMark/>
          </w:tcPr>
          <w:p w14:paraId="395B07FB" w14:textId="45784E43" w:rsidR="00BD5AE5" w:rsidRPr="004C2330" w:rsidRDefault="000F5057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491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492" w:author="Юлия Л. Филатова" w:date="2025-01-10T11:4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493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5</w:t>
              </w:r>
            </w:ins>
            <w:r w:rsidR="00605F67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494" w:author="Юлия Л. Филатова" w:date="2025-01-10T11:4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495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044,66</w:t>
              </w:r>
            </w:ins>
          </w:p>
        </w:tc>
        <w:tc>
          <w:tcPr>
            <w:tcW w:w="355" w:type="pct"/>
            <w:hideMark/>
          </w:tcPr>
          <w:p w14:paraId="744DF150" w14:textId="35F46C6A" w:rsidR="00BD5AE5" w:rsidRPr="004C2330" w:rsidRDefault="000F5057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496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497" w:author="Юлия Л. Филатова" w:date="2025-01-10T11:4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498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</w:t>
              </w:r>
            </w:ins>
            <w:r w:rsidR="00605F67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499" w:author="Юлия Л. Филатова" w:date="2025-01-10T11:4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500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591,00</w:t>
              </w:r>
            </w:ins>
          </w:p>
        </w:tc>
        <w:tc>
          <w:tcPr>
            <w:tcW w:w="402" w:type="pct"/>
            <w:gridSpan w:val="2"/>
            <w:hideMark/>
          </w:tcPr>
          <w:p w14:paraId="6D2F6EB0" w14:textId="7CEFFA24" w:rsidR="00BD5AE5" w:rsidRPr="004C2330" w:rsidRDefault="000F5057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01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502" w:author="Юлия Л. Филатова" w:date="2025-01-10T11:4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503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</w:t>
              </w:r>
            </w:ins>
            <w:r w:rsidR="00605F67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504" w:author="Юлия Л. Филатова" w:date="2025-01-10T11:4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505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593,00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4FB6540B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36C1717" w14:textId="77777777" w:rsidTr="00CE6CB8">
        <w:trPr>
          <w:trHeight w:val="266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72C20E12" w14:textId="77777777" w:rsidR="00BD5AE5" w:rsidRPr="004C2330" w:rsidRDefault="00BD5AE5" w:rsidP="00B314CA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  <w:hideMark/>
          </w:tcPr>
          <w:p w14:paraId="19A2AE85" w14:textId="77777777" w:rsidR="00BD5AE5" w:rsidRPr="004C2330" w:rsidRDefault="00BD5AE5" w:rsidP="00B314CA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  <w:rPrChange w:id="2506" w:author="Юлия Л. Филатова" w:date="2025-01-13T09:36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110DE00A" w14:textId="77777777" w:rsidR="00BD5AE5" w:rsidRPr="004C2330" w:rsidRDefault="00BD5AE5" w:rsidP="00B314CA">
            <w:pPr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  <w:rPrChange w:id="2507" w:author="Юлия Л. Филатова" w:date="2025-01-13T09:36:00Z">
                  <w:rPr>
                    <w:rFonts w:eastAsia="Times New Roman" w:cs="Times New Roman"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  <w:hideMark/>
          </w:tcPr>
          <w:p w14:paraId="5C588A31" w14:textId="77777777" w:rsidR="00BD5AE5" w:rsidRPr="004C2330" w:rsidRDefault="000F5057" w:rsidP="00B314CA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  <w:rPrChange w:id="2508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09" w:author="Юлия Л. Филатова" w:date="2025-01-13T09:3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федераль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10" w:author="Юлия Л. Филатова" w:date="2025-01-13T09:3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lastRenderedPageBreak/>
              <w:t xml:space="preserve">ного бюджета </w:t>
            </w:r>
          </w:p>
        </w:tc>
        <w:tc>
          <w:tcPr>
            <w:tcW w:w="428" w:type="pct"/>
          </w:tcPr>
          <w:p w14:paraId="4BBA5A3C" w14:textId="77777777" w:rsidR="00BD5AE5" w:rsidRPr="004C2330" w:rsidRDefault="000F5057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11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512" w:author="Юлия Л. Филатова" w:date="2025-01-10T11:4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513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lastRenderedPageBreak/>
                <w:t>0,00</w:t>
              </w:r>
            </w:ins>
          </w:p>
        </w:tc>
        <w:tc>
          <w:tcPr>
            <w:tcW w:w="343" w:type="pct"/>
          </w:tcPr>
          <w:p w14:paraId="472480DF" w14:textId="77777777" w:rsidR="00BD5AE5" w:rsidRPr="004C2330" w:rsidRDefault="000F5057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14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515" w:author="Юлия Л. Филатова" w:date="2025-01-10T11:4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516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5E70B304" w14:textId="77777777" w:rsidR="00BD5AE5" w:rsidRPr="004C2330" w:rsidRDefault="000F5057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17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518" w:author="Юлия Л. Филатова" w:date="2025-01-10T11:4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519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  <w:hideMark/>
          </w:tcPr>
          <w:p w14:paraId="24908FA6" w14:textId="77777777" w:rsidR="00BD5AE5" w:rsidRPr="004C2330" w:rsidRDefault="000F5057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20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521" w:author="Юлия Л. Филатова" w:date="2025-01-10T11:4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522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58E39C0F" w14:textId="77777777" w:rsidR="00BD5AE5" w:rsidRPr="004C2330" w:rsidRDefault="000F5057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23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524" w:author="Юлия Л. Филатова" w:date="2025-01-10T11:4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525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2EE6D39A" w14:textId="77777777" w:rsidR="00BD5AE5" w:rsidRPr="004C2330" w:rsidRDefault="000F5057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26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527" w:author="Юлия Л. Филатова" w:date="2025-01-10T11:4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528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685080DA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782F6C4" w14:textId="77777777" w:rsidTr="00CE6CB8">
        <w:trPr>
          <w:trHeight w:val="385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14BEBCC7" w14:textId="77777777" w:rsidR="00BD5AE5" w:rsidRPr="004C2330" w:rsidRDefault="00BD5AE5" w:rsidP="00B314CA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  <w:hideMark/>
          </w:tcPr>
          <w:p w14:paraId="745CD5AA" w14:textId="77777777" w:rsidR="00BD5AE5" w:rsidRPr="004C2330" w:rsidRDefault="00BD5AE5" w:rsidP="00B314CA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  <w:rPrChange w:id="2529" w:author="Юлия Л. Филатова" w:date="2025-01-13T09:36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287DBD84" w14:textId="77777777" w:rsidR="00BD5AE5" w:rsidRPr="004C2330" w:rsidRDefault="00BD5AE5" w:rsidP="00B314CA">
            <w:pPr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  <w:rPrChange w:id="2530" w:author="Юлия Л. Филатова" w:date="2025-01-13T09:36:00Z">
                  <w:rPr>
                    <w:rFonts w:eastAsia="Times New Roman" w:cs="Times New Roman"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  <w:hideMark/>
          </w:tcPr>
          <w:p w14:paraId="7ADC3403" w14:textId="77777777" w:rsidR="00BD5AE5" w:rsidRPr="004C2330" w:rsidRDefault="0060487B" w:rsidP="00B314CA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  <w:rPrChange w:id="2531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6CC446BB" w14:textId="26BBDDC3" w:rsidR="00BD5AE5" w:rsidRPr="004C2330" w:rsidRDefault="004B2C79" w:rsidP="00605F67">
            <w:pPr>
              <w:ind w:left="-63" w:right="-189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32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423 587,45</w:t>
            </w:r>
          </w:p>
        </w:tc>
        <w:tc>
          <w:tcPr>
            <w:tcW w:w="343" w:type="pct"/>
          </w:tcPr>
          <w:p w14:paraId="40DA66A6" w14:textId="5F234C9E" w:rsidR="00BD5AE5" w:rsidRPr="004C2330" w:rsidRDefault="003D26D7" w:rsidP="00905740">
            <w:pPr>
              <w:ind w:left="-167"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33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</w:t>
            </w:r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964,68</w:t>
            </w:r>
          </w:p>
        </w:tc>
        <w:tc>
          <w:tcPr>
            <w:tcW w:w="362" w:type="pct"/>
            <w:hideMark/>
          </w:tcPr>
          <w:p w14:paraId="15A0CBBE" w14:textId="097AD9A5" w:rsidR="00BD5AE5" w:rsidRPr="004C2330" w:rsidRDefault="003D26D7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34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277942,65</w:t>
            </w:r>
          </w:p>
        </w:tc>
        <w:tc>
          <w:tcPr>
            <w:tcW w:w="1146" w:type="pct"/>
            <w:gridSpan w:val="28"/>
            <w:hideMark/>
          </w:tcPr>
          <w:p w14:paraId="54B4FEE8" w14:textId="66215CAF" w:rsidR="00BD5AE5" w:rsidRPr="004C2330" w:rsidRDefault="00B6787C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35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</w:t>
            </w:r>
            <w:r w:rsidR="00850D76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754,99</w:t>
            </w:r>
          </w:p>
        </w:tc>
        <w:tc>
          <w:tcPr>
            <w:tcW w:w="355" w:type="pct"/>
            <w:hideMark/>
          </w:tcPr>
          <w:p w14:paraId="3EA3DDAD" w14:textId="0914C8E4" w:rsidR="00BD5AE5" w:rsidRPr="004C2330" w:rsidRDefault="008C7F5E" w:rsidP="00850D76">
            <w:pPr>
              <w:ind w:lef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36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287 896,48</w:t>
            </w:r>
          </w:p>
        </w:tc>
        <w:tc>
          <w:tcPr>
            <w:tcW w:w="402" w:type="pct"/>
            <w:gridSpan w:val="2"/>
            <w:hideMark/>
          </w:tcPr>
          <w:p w14:paraId="2F7C160F" w14:textId="48755F4A" w:rsidR="00BD5AE5" w:rsidRPr="004C2330" w:rsidRDefault="008C7F5E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37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318 028,65</w:t>
            </w:r>
          </w:p>
        </w:tc>
        <w:tc>
          <w:tcPr>
            <w:tcW w:w="426" w:type="pct"/>
            <w:gridSpan w:val="2"/>
            <w:vMerge/>
            <w:hideMark/>
          </w:tcPr>
          <w:p w14:paraId="4666F99E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26100BA0" w14:textId="77777777" w:rsidTr="00CE6CB8">
        <w:trPr>
          <w:trHeight w:val="424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7641AB45" w14:textId="77777777" w:rsidR="00BD5AE5" w:rsidRPr="004C2330" w:rsidRDefault="00BD5AE5" w:rsidP="00B314CA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  <w:hideMark/>
          </w:tcPr>
          <w:p w14:paraId="50546FD3" w14:textId="77777777" w:rsidR="00BD5AE5" w:rsidRPr="004C2330" w:rsidRDefault="00BD5AE5" w:rsidP="00B314CA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  <w:rPrChange w:id="2538" w:author="Юлия Л. Филатова" w:date="2025-01-13T09:36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5252D1EF" w14:textId="77777777" w:rsidR="00BD5AE5" w:rsidRPr="004C2330" w:rsidRDefault="00BD5AE5" w:rsidP="00B314CA">
            <w:pPr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  <w:rPrChange w:id="2539" w:author="Юлия Л. Филатова" w:date="2025-01-13T09:36:00Z">
                  <w:rPr>
                    <w:rFonts w:eastAsia="Times New Roman" w:cs="Times New Roman"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  <w:hideMark/>
          </w:tcPr>
          <w:p w14:paraId="4E4CA753" w14:textId="77777777" w:rsidR="00BD5AE5" w:rsidRPr="004C2330" w:rsidRDefault="000F5057" w:rsidP="00B314CA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  <w:rPrChange w:id="2540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41" w:author="Юлия Л. Филатова" w:date="2025-01-13T09:3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Внебюджетные источники</w:t>
            </w:r>
          </w:p>
        </w:tc>
        <w:tc>
          <w:tcPr>
            <w:tcW w:w="428" w:type="pct"/>
          </w:tcPr>
          <w:p w14:paraId="6DBBEB66" w14:textId="77777777" w:rsidR="00BD5AE5" w:rsidRPr="004C2330" w:rsidRDefault="000F5057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42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543" w:author="Юлия Л. Филатова" w:date="2025-01-10T11:4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544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5D42967F" w14:textId="77777777" w:rsidR="00BD5AE5" w:rsidRPr="004C2330" w:rsidRDefault="000F5057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45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546" w:author="Юлия Л. Филатова" w:date="2025-01-10T11:4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547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5E947C72" w14:textId="77777777" w:rsidR="00BD5AE5" w:rsidRPr="004C2330" w:rsidRDefault="000F5057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48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549" w:author="Юлия Л. Филатова" w:date="2025-01-10T11:4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550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  <w:hideMark/>
          </w:tcPr>
          <w:p w14:paraId="01771A5A" w14:textId="77777777" w:rsidR="00BD5AE5" w:rsidRPr="004C2330" w:rsidDel="008C77AF" w:rsidRDefault="000F5057" w:rsidP="000D7B52">
            <w:pPr>
              <w:jc w:val="center"/>
              <w:rPr>
                <w:del w:id="2551" w:author="Юлия Л. Филатова" w:date="2025-01-10T11:49:00Z"/>
                <w:rFonts w:ascii="Arial" w:eastAsia="Times New Roman" w:hAnsi="Arial" w:cs="Arial"/>
                <w:sz w:val="24"/>
                <w:szCs w:val="24"/>
                <w:lang w:eastAsia="ru-RU"/>
                <w:rPrChange w:id="2552" w:author="Юлия Л. Филатова" w:date="2025-01-13T09:36:00Z">
                  <w:rPr>
                    <w:del w:id="2553" w:author="Юлия Л. Филатова" w:date="2025-01-10T11:49:00Z"/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554" w:author="Юлия Л. Филатова" w:date="2025-01-10T11:4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555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  <w:p w14:paraId="513AA89D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56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355" w:type="pct"/>
            <w:hideMark/>
          </w:tcPr>
          <w:p w14:paraId="52637889" w14:textId="77777777" w:rsidR="00BD5AE5" w:rsidRPr="004C2330" w:rsidRDefault="000F5057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57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558" w:author="Юлия Л. Филатова" w:date="2025-01-10T11:4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559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4D13FB7B" w14:textId="77777777" w:rsidR="00BD5AE5" w:rsidRPr="004C2330" w:rsidRDefault="000F5057" w:rsidP="000D7B5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60" w:author="Юлия Л. Филатова" w:date="2025-01-13T09:36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561" w:author="Юлия Л. Филатова" w:date="2025-01-10T11:4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562" w:author="Юлия Л. Филатова" w:date="2025-01-13T09:36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12A3841D" w14:textId="77777777" w:rsidR="00BD5AE5" w:rsidRPr="004C2330" w:rsidRDefault="00BD5AE5" w:rsidP="000D7B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4A03280D" w14:textId="77777777" w:rsidTr="00CE6CB8">
        <w:trPr>
          <w:trHeight w:val="625"/>
          <w:jc w:val="center"/>
        </w:trPr>
        <w:tc>
          <w:tcPr>
            <w:tcW w:w="234" w:type="pct"/>
            <w:vMerge w:val="restart"/>
            <w:shd w:val="clear" w:color="auto" w:fill="FFFFFF" w:themeFill="background1"/>
          </w:tcPr>
          <w:p w14:paraId="31B992D4" w14:textId="00054BD4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vMerge w:val="restart"/>
          </w:tcPr>
          <w:p w14:paraId="37428E42" w14:textId="2C8A4109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Мероприятие 1.1 «Мероприятие в рамках ГП МО - Ямочный ремонт асфальтового покрытия дворовых территорий»</w:t>
            </w:r>
          </w:p>
        </w:tc>
        <w:tc>
          <w:tcPr>
            <w:tcW w:w="294" w:type="pct"/>
            <w:vMerge w:val="restart"/>
          </w:tcPr>
          <w:p w14:paraId="0F583925" w14:textId="2D3C1482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</w:tcPr>
          <w:p w14:paraId="4694F8A3" w14:textId="3DB31162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63" w:author="Юлия Л. Филатова" w:date="2025-01-13T09:3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Итого</w:t>
            </w:r>
          </w:p>
        </w:tc>
        <w:tc>
          <w:tcPr>
            <w:tcW w:w="428" w:type="pct"/>
          </w:tcPr>
          <w:p w14:paraId="5C1367E5" w14:textId="0751285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1 017,80</w:t>
            </w:r>
          </w:p>
        </w:tc>
        <w:tc>
          <w:tcPr>
            <w:tcW w:w="343" w:type="pct"/>
          </w:tcPr>
          <w:p w14:paraId="6F859E7F" w14:textId="1891F662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1 017,80</w:t>
            </w:r>
          </w:p>
        </w:tc>
        <w:tc>
          <w:tcPr>
            <w:tcW w:w="362" w:type="pct"/>
          </w:tcPr>
          <w:p w14:paraId="741E53F6" w14:textId="472411E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</w:tcPr>
          <w:p w14:paraId="4A87FEE0" w14:textId="7D5B8292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5" w:type="pct"/>
          </w:tcPr>
          <w:p w14:paraId="5E49B09D" w14:textId="08E61ACF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4C095DB0" w14:textId="15B21761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 w:val="restart"/>
          </w:tcPr>
          <w:p w14:paraId="1E5BFCEF" w14:textId="3ED72660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по благоустройству, озеленению и экологии</w:t>
            </w:r>
          </w:p>
        </w:tc>
      </w:tr>
      <w:tr w:rsidR="00CE6CB8" w:rsidRPr="004C2330" w14:paraId="6F0808C9" w14:textId="77777777" w:rsidTr="00CE6CB8">
        <w:trPr>
          <w:trHeight w:val="525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3B307D86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4E4C5C63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62813295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117E5832" w14:textId="19AEA031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64" w:author="Юлия Л. Филатова" w:date="2025-01-13T09:3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370A3661" w14:textId="0D644A94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844,77</w:t>
            </w:r>
          </w:p>
        </w:tc>
        <w:tc>
          <w:tcPr>
            <w:tcW w:w="343" w:type="pct"/>
          </w:tcPr>
          <w:p w14:paraId="1DD4F444" w14:textId="32A5D994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844,77</w:t>
            </w:r>
          </w:p>
        </w:tc>
        <w:tc>
          <w:tcPr>
            <w:tcW w:w="362" w:type="pct"/>
          </w:tcPr>
          <w:p w14:paraId="0DABA40E" w14:textId="199F95FE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</w:tcPr>
          <w:p w14:paraId="0CC16E47" w14:textId="3AAD1CAA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5" w:type="pct"/>
          </w:tcPr>
          <w:p w14:paraId="73B04E51" w14:textId="7E9F3B3B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4DB95FED" w14:textId="6C3795B0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</w:tcPr>
          <w:p w14:paraId="5BA1F38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1DCEE026" w14:textId="77777777" w:rsidTr="00CE6CB8">
        <w:trPr>
          <w:trHeight w:val="53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4A3E91F4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5D7216BB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7CDEDCA5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0CC3A88B" w14:textId="5B442522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65" w:author="Юлия Л. Филатова" w:date="2025-01-13T09:3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4925A70D" w14:textId="783BF063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</w:tcPr>
          <w:p w14:paraId="44866D4C" w14:textId="1F98E3A6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14:paraId="741BD2B3" w14:textId="423BEDAC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</w:tcPr>
          <w:p w14:paraId="6A6F11EA" w14:textId="1E3188E4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5" w:type="pct"/>
          </w:tcPr>
          <w:p w14:paraId="420F25A2" w14:textId="3DB043F0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5A2399B5" w14:textId="2B767CA5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</w:tcPr>
          <w:p w14:paraId="22CC972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0310D54B" w14:textId="77777777" w:rsidTr="00CE6CB8">
        <w:trPr>
          <w:trHeight w:val="474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739294ED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596834AB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0DB9659B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1C7BAADA" w14:textId="60515F11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4F5621DF" w14:textId="6A6DA014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173,03</w:t>
            </w:r>
          </w:p>
        </w:tc>
        <w:tc>
          <w:tcPr>
            <w:tcW w:w="343" w:type="pct"/>
          </w:tcPr>
          <w:p w14:paraId="365E3617" w14:textId="47622BD3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173,03</w:t>
            </w:r>
          </w:p>
        </w:tc>
        <w:tc>
          <w:tcPr>
            <w:tcW w:w="362" w:type="pct"/>
          </w:tcPr>
          <w:p w14:paraId="574DCE2C" w14:textId="39E0474F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</w:tcPr>
          <w:p w14:paraId="5EEB4234" w14:textId="6D5D523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5" w:type="pct"/>
          </w:tcPr>
          <w:p w14:paraId="0257A507" w14:textId="2E2B319E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7762B2BD" w14:textId="7B989B95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</w:tcPr>
          <w:p w14:paraId="206FFB8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482E9280" w14:textId="77777777" w:rsidTr="00CE6CB8">
        <w:trPr>
          <w:trHeight w:val="835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1A4527B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27FD2987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362EE8A6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40A00285" w14:textId="2CB90796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66" w:author="Юлия Л. Филатова" w:date="2025-01-13T09:36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Внебюджетные источники</w:t>
            </w:r>
          </w:p>
        </w:tc>
        <w:tc>
          <w:tcPr>
            <w:tcW w:w="428" w:type="pct"/>
          </w:tcPr>
          <w:p w14:paraId="558D7677" w14:textId="4E0F1B85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</w:tcPr>
          <w:p w14:paraId="2F069E61" w14:textId="1C38134C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14:paraId="2BF6BF57" w14:textId="0F20FDF6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</w:tcPr>
          <w:p w14:paraId="341726C0" w14:textId="3027FB72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5" w:type="pct"/>
          </w:tcPr>
          <w:p w14:paraId="77366BCA" w14:textId="4A1B55A9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7DD20EA1" w14:textId="28959492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</w:tcPr>
          <w:p w14:paraId="7E88263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1FC9B07A" w14:textId="77777777" w:rsidTr="00CE6CB8">
        <w:trPr>
          <w:trHeight w:val="414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7626BBFD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</w:tcPr>
          <w:p w14:paraId="4706D870" w14:textId="3B98F5C0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Результат 1.</w:t>
            </w:r>
          </w:p>
        </w:tc>
        <w:tc>
          <w:tcPr>
            <w:tcW w:w="294" w:type="pct"/>
            <w:vMerge w:val="restart"/>
          </w:tcPr>
          <w:p w14:paraId="6CAA2085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55AE745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20B32346" w14:textId="7587FA16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567" w:author="Юлия Л. Филатова" w:date="2025-01-09T17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</w:tcPr>
          <w:p w14:paraId="135D0834" w14:textId="7C920B29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568" w:author="Юлия Л. Филатова" w:date="2025-01-09T17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</w:tcPr>
          <w:p w14:paraId="73106936" w14:textId="09C316C3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569" w:author="Юлия Л. Филатова" w:date="2025-01-09T17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2570" w:author="Юлия Л. Филатова" w:date="2025-01-09T17:27:00Z">
              <w:r w:rsidRPr="004C2330" w:rsidDel="0075116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16" w:type="pct"/>
            <w:gridSpan w:val="2"/>
            <w:vMerge w:val="restart"/>
          </w:tcPr>
          <w:p w14:paraId="57A130E8" w14:textId="3870408A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30" w:type="pct"/>
            <w:gridSpan w:val="26"/>
          </w:tcPr>
          <w:p w14:paraId="2C6C19EA" w14:textId="23C15284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</w:tcPr>
          <w:p w14:paraId="5DDE0A86" w14:textId="2E5D4A24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2A469325" w14:textId="4BF20A70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vMerge/>
          </w:tcPr>
          <w:p w14:paraId="7087AB7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6FBB4B24" w14:textId="77777777" w:rsidTr="00CE6CB8">
        <w:trPr>
          <w:trHeight w:val="613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6BD53B50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6E515C01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42437A97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31C2BFCF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1745309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</w:tcPr>
          <w:p w14:paraId="5465897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14:paraId="5656683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  <w:gridSpan w:val="2"/>
            <w:vMerge/>
          </w:tcPr>
          <w:p w14:paraId="4BE8568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" w:type="pct"/>
            <w:gridSpan w:val="3"/>
          </w:tcPr>
          <w:p w14:paraId="19AA4B2D" w14:textId="4C6C66EE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96" w:type="pct"/>
            <w:gridSpan w:val="5"/>
          </w:tcPr>
          <w:p w14:paraId="6F1FE6FE" w14:textId="75B59CF0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67" w:type="pct"/>
            <w:gridSpan w:val="11"/>
          </w:tcPr>
          <w:p w14:paraId="4E298B9F" w14:textId="53529348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303" w:type="pct"/>
            <w:gridSpan w:val="7"/>
          </w:tcPr>
          <w:p w14:paraId="6C11CDE1" w14:textId="21E900CF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2B4D39E3" w14:textId="79A9398D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</w:tcPr>
          <w:p w14:paraId="4CB28B1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/>
          </w:tcPr>
          <w:p w14:paraId="788DB73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5FCEEEF4" w14:textId="77777777" w:rsidTr="00CE6CB8">
        <w:trPr>
          <w:trHeight w:val="356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44A97653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342D228F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4293A65C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3561EC2B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08ADF1CF" w14:textId="0E6C2273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</w:tcPr>
          <w:p w14:paraId="142250EB" w14:textId="563A1CB5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" w:type="pct"/>
          </w:tcPr>
          <w:p w14:paraId="0386FC20" w14:textId="2822B302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gridSpan w:val="2"/>
          </w:tcPr>
          <w:p w14:paraId="6C83064E" w14:textId="5628CEE4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" w:type="pct"/>
            <w:gridSpan w:val="3"/>
          </w:tcPr>
          <w:p w14:paraId="7995BE64" w14:textId="7695F018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" w:type="pct"/>
            <w:gridSpan w:val="5"/>
          </w:tcPr>
          <w:p w14:paraId="00B5FD71" w14:textId="7128BECE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" w:type="pct"/>
            <w:gridSpan w:val="11"/>
          </w:tcPr>
          <w:p w14:paraId="60C875F2" w14:textId="432CC8DE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3" w:type="pct"/>
            <w:gridSpan w:val="7"/>
          </w:tcPr>
          <w:p w14:paraId="0561B0F7" w14:textId="0D717F2E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" w:type="pct"/>
          </w:tcPr>
          <w:p w14:paraId="0FCEAFD4" w14:textId="02D0BBE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pct"/>
            <w:gridSpan w:val="2"/>
          </w:tcPr>
          <w:p w14:paraId="073BFF0F" w14:textId="1CC530F6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pct"/>
            <w:gridSpan w:val="2"/>
            <w:vMerge/>
          </w:tcPr>
          <w:p w14:paraId="23B487E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29F9642B" w14:textId="77777777" w:rsidTr="00CE6CB8">
        <w:trPr>
          <w:trHeight w:val="233"/>
          <w:jc w:val="center"/>
        </w:trPr>
        <w:tc>
          <w:tcPr>
            <w:tcW w:w="234" w:type="pct"/>
            <w:vMerge w:val="restart"/>
            <w:shd w:val="clear" w:color="auto" w:fill="FFFFFF" w:themeFill="background1"/>
            <w:hideMark/>
          </w:tcPr>
          <w:p w14:paraId="509AD0B7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561" w:type="pct"/>
            <w:vMerge w:val="restart"/>
            <w:hideMark/>
          </w:tcPr>
          <w:p w14:paraId="5E45E348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571" w:author="Юлия Л. Филатова" w:date="2025-01-13T09:37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572" w:author="Юлия Л. Филатова" w:date="2025-01-13T09:37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t>Мероприятие 01.03.</w:t>
            </w:r>
          </w:p>
          <w:p w14:paraId="3A2D2317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  <w:rPrChange w:id="2573" w:author="Юлия Л. Филатова" w:date="2025-01-13T09:37:00Z">
                  <w:rPr>
                    <w:rFonts w:eastAsia="Times New Roman" w:cs="Times New Roman"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574" w:author="Юлия Л. Филатова" w:date="2025-01-13T09:37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94" w:type="pct"/>
            <w:vMerge w:val="restart"/>
          </w:tcPr>
          <w:p w14:paraId="70A7EC57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  <w:hideMark/>
          </w:tcPr>
          <w:p w14:paraId="7522AE47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8" w:type="pct"/>
          </w:tcPr>
          <w:p w14:paraId="4E84D08E" w14:textId="10375B62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343" w:type="pct"/>
          </w:tcPr>
          <w:p w14:paraId="5841ADAD" w14:textId="03B356EF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388,00</w:t>
            </w:r>
          </w:p>
        </w:tc>
        <w:tc>
          <w:tcPr>
            <w:tcW w:w="362" w:type="pct"/>
            <w:hideMark/>
          </w:tcPr>
          <w:p w14:paraId="6AB0BABC" w14:textId="25A5CC4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75" w:author="Юлия Л. Филатова" w:date="2025-01-10T11:52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463,00</w:t>
            </w:r>
          </w:p>
        </w:tc>
        <w:tc>
          <w:tcPr>
            <w:tcW w:w="1146" w:type="pct"/>
            <w:gridSpan w:val="28"/>
            <w:hideMark/>
          </w:tcPr>
          <w:p w14:paraId="18F8A5ED" w14:textId="18CB5B9F" w:rsidR="007376E3" w:rsidRPr="004C2330" w:rsidRDefault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76" w:author="Юлия Л. Филатова" w:date="2025-01-10T11:52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  <w:pPrChange w:id="2577" w:author="Юлия Л. Филатова" w:date="2025-01-10T11:52:00Z">
                <w:pPr/>
              </w:pPrChange>
            </w:pPr>
            <w:ins w:id="2578" w:author="Юлия Л. Филатова" w:date="2025-01-10T11:5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</w:t>
              </w:r>
            </w:ins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579" w:author="Юлия Л. Филатова" w:date="2025-01-10T11:5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589,00</w:t>
              </w:r>
            </w:ins>
          </w:p>
        </w:tc>
        <w:tc>
          <w:tcPr>
            <w:tcW w:w="355" w:type="pct"/>
            <w:hideMark/>
          </w:tcPr>
          <w:p w14:paraId="16023098" w14:textId="6640A5A9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80" w:author="Юлия Л. Филатова" w:date="2025-01-10T11:4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581" w:author="Юлия Л. Филатова" w:date="2025-01-10T11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</w:t>
              </w:r>
            </w:ins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582" w:author="Юлия Л. Филатова" w:date="2025-01-10T11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591,00</w:t>
              </w:r>
            </w:ins>
          </w:p>
        </w:tc>
        <w:tc>
          <w:tcPr>
            <w:tcW w:w="402" w:type="pct"/>
            <w:gridSpan w:val="2"/>
            <w:hideMark/>
          </w:tcPr>
          <w:p w14:paraId="6D0EF33C" w14:textId="43E0AB2E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83" w:author="Юлия Л. Филатова" w:date="2025-01-10T11:4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584" w:author="Юлия Л. Филатова" w:date="2025-01-10T11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</w:t>
              </w:r>
            </w:ins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585" w:author="Юлия Л. Филатова" w:date="2025-01-10T11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593,00</w:t>
              </w:r>
            </w:ins>
          </w:p>
        </w:tc>
        <w:tc>
          <w:tcPr>
            <w:tcW w:w="426" w:type="pct"/>
            <w:gridSpan w:val="2"/>
            <w:vMerge w:val="restart"/>
            <w:hideMark/>
          </w:tcPr>
          <w:p w14:paraId="7196319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586" w:author="Юлия Л. Филатова" w:date="2025-01-09T17:5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0822F8F4" w14:textId="77777777" w:rsidTr="00CE6CB8">
        <w:trPr>
          <w:trHeight w:val="256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5F849844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7CD24FF3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2B522905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09FC7585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3535147B" w14:textId="36B9746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343" w:type="pct"/>
          </w:tcPr>
          <w:p w14:paraId="505F901E" w14:textId="121AB531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388,00</w:t>
            </w:r>
          </w:p>
        </w:tc>
        <w:tc>
          <w:tcPr>
            <w:tcW w:w="362" w:type="pct"/>
            <w:hideMark/>
          </w:tcPr>
          <w:p w14:paraId="7D28BC24" w14:textId="649A91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87" w:author="Юлия Л. Филатова" w:date="2025-01-10T11:52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463,00</w:t>
            </w:r>
          </w:p>
        </w:tc>
        <w:tc>
          <w:tcPr>
            <w:tcW w:w="1146" w:type="pct"/>
            <w:gridSpan w:val="28"/>
            <w:hideMark/>
          </w:tcPr>
          <w:p w14:paraId="1EC6AAD7" w14:textId="4C86B0FD" w:rsidR="007376E3" w:rsidRPr="004C2330" w:rsidRDefault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88" w:author="Юлия Л. Филатова" w:date="2025-01-10T11:52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  <w:pPrChange w:id="2589" w:author="Юлия Л. Филатова" w:date="2025-01-10T11:52:00Z">
                <w:pPr/>
              </w:pPrChange>
            </w:pPr>
            <w:ins w:id="2590" w:author="Юлия Л. Филатова" w:date="2025-01-10T11:5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</w:t>
              </w:r>
            </w:ins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591" w:author="Юлия Л. Филатова" w:date="2025-01-10T11:5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589,00</w:t>
              </w:r>
            </w:ins>
          </w:p>
        </w:tc>
        <w:tc>
          <w:tcPr>
            <w:tcW w:w="355" w:type="pct"/>
            <w:hideMark/>
          </w:tcPr>
          <w:p w14:paraId="4694B406" w14:textId="592036BC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92" w:author="Юлия Л. Филатова" w:date="2025-01-10T11:52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593" w:author="Юлия Л. Филатова" w:date="2025-01-10T11:5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</w:t>
              </w:r>
            </w:ins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594" w:author="Юлия Л. Филатова" w:date="2025-01-10T11:5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591,00</w:t>
              </w:r>
            </w:ins>
          </w:p>
        </w:tc>
        <w:tc>
          <w:tcPr>
            <w:tcW w:w="402" w:type="pct"/>
            <w:gridSpan w:val="2"/>
            <w:hideMark/>
          </w:tcPr>
          <w:p w14:paraId="51CB33AE" w14:textId="1D13D83C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595" w:author="Юлия Л. Филатова" w:date="2025-01-10T11:52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596" w:author="Юлия Л. Филатова" w:date="2025-01-10T11:5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</w:t>
              </w:r>
            </w:ins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597" w:author="Юлия Л. Филатова" w:date="2025-01-10T11:5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593,00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7B8A6A7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6343712C" w14:textId="77777777" w:rsidTr="00CE6CB8">
        <w:trPr>
          <w:trHeight w:val="242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40B5523A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07204DA5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7D4F6CDC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6B101D6B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6445887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2598" w:author="Юлия Л. Филатова" w:date="2025-01-10T11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5A91C53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2599" w:author="Юлия Л. Филатова" w:date="2025-01-10T11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254732A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600" w:author="Юлия Л. Филатова" w:date="2025-01-10T11:52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601" w:author="Юлия Л. Филатова" w:date="2025-01-10T11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  <w:hideMark/>
          </w:tcPr>
          <w:p w14:paraId="376F3DE9" w14:textId="77777777" w:rsidR="007376E3" w:rsidRPr="004C2330" w:rsidDel="00F6275A" w:rsidRDefault="007376E3" w:rsidP="007376E3">
            <w:pPr>
              <w:jc w:val="center"/>
              <w:rPr>
                <w:del w:id="2602" w:author="Юлия Л. Филатова" w:date="2025-01-10T11:52:00Z"/>
                <w:rFonts w:ascii="Arial" w:eastAsia="Times New Roman" w:hAnsi="Arial" w:cs="Arial"/>
                <w:sz w:val="24"/>
                <w:szCs w:val="24"/>
                <w:lang w:eastAsia="ru-RU"/>
                <w:rPrChange w:id="2603" w:author="Юлия Л. Филатова" w:date="2025-01-10T11:52:00Z">
                  <w:rPr>
                    <w:del w:id="2604" w:author="Юлия Л. Филатова" w:date="2025-01-10T11:52:00Z"/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605" w:author="Юлия Л. Филатова" w:date="2025-01-10T11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  <w:p w14:paraId="41A6D62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606" w:author="Юлия Л. Филатова" w:date="2025-01-10T11:52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355" w:type="pct"/>
            <w:hideMark/>
          </w:tcPr>
          <w:p w14:paraId="387387F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607" w:author="Юлия Л. Филатова" w:date="2025-01-10T11:52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608" w:author="Юлия Л. Филатова" w:date="2025-01-10T11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4332EB3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609" w:author="Юлия Л. Филатова" w:date="2025-01-10T11:52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610" w:author="Юлия Л. Филатова" w:date="2025-01-10T11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13774FF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5EAA9CD5" w14:textId="77777777" w:rsidTr="00CE6CB8">
        <w:trPr>
          <w:trHeight w:val="483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2D5998E6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614B8951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29DFD97F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0BA7944A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36F0825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2611" w:author="Юлия Л. Филатова" w:date="2025-01-10T11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43C645C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2612" w:author="Юлия Л. Филатова" w:date="2025-01-10T11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2870109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613" w:author="Юлия Л. Филатова" w:date="2025-01-10T11:52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614" w:author="Юлия Л. Филатова" w:date="2025-01-10T11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  <w:hideMark/>
          </w:tcPr>
          <w:p w14:paraId="6E39C2F4" w14:textId="77777777" w:rsidR="007376E3" w:rsidRPr="004C2330" w:rsidDel="00DA34A0" w:rsidRDefault="007376E3" w:rsidP="007376E3">
            <w:pPr>
              <w:jc w:val="center"/>
              <w:rPr>
                <w:del w:id="2615" w:author="Юлия Л. Филатова" w:date="2025-01-10T11:52:00Z"/>
                <w:rFonts w:ascii="Arial" w:eastAsia="Times New Roman" w:hAnsi="Arial" w:cs="Arial"/>
                <w:sz w:val="24"/>
                <w:szCs w:val="24"/>
                <w:lang w:eastAsia="ru-RU"/>
                <w:rPrChange w:id="2616" w:author="Юлия Л. Филатова" w:date="2025-01-10T11:52:00Z">
                  <w:rPr>
                    <w:del w:id="2617" w:author="Юлия Л. Филатова" w:date="2025-01-10T11:52:00Z"/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618" w:author="Юлия Л. Филатова" w:date="2025-01-10T11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  <w:p w14:paraId="38F8F0C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619" w:author="Юлия Л. Филатова" w:date="2025-01-10T11:52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355" w:type="pct"/>
            <w:hideMark/>
          </w:tcPr>
          <w:p w14:paraId="41397F3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620" w:author="Юлия Л. Филатова" w:date="2025-01-10T11:52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621" w:author="Юлия Л. Филатова" w:date="2025-01-10T11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55D2766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622" w:author="Юлия Л. Филатова" w:date="2025-01-10T11:52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623" w:author="Юлия Л. Филатова" w:date="2025-01-10T11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0614952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0BDCFE29" w14:textId="77777777" w:rsidTr="00CE6CB8">
        <w:trPr>
          <w:trHeight w:val="237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524F82E6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4F5DA47E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567C680A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7DB0218B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8" w:type="pct"/>
          </w:tcPr>
          <w:p w14:paraId="6903D07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2624" w:author="Юлия Л. Филатова" w:date="2025-01-10T11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526293D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2625" w:author="Юлия Л. Филатова" w:date="2025-01-10T11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2ACE9B0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626" w:author="Юлия Л. Филатова" w:date="2025-01-10T11:52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627" w:author="Юлия Л. Филатова" w:date="2025-01-10T11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  <w:hideMark/>
          </w:tcPr>
          <w:p w14:paraId="531E92BE" w14:textId="77777777" w:rsidR="007376E3" w:rsidRPr="004C2330" w:rsidDel="00040D72" w:rsidRDefault="007376E3" w:rsidP="007376E3">
            <w:pPr>
              <w:jc w:val="center"/>
              <w:rPr>
                <w:del w:id="2628" w:author="Юлия Л. Филатова" w:date="2025-01-10T11:52:00Z"/>
                <w:rFonts w:ascii="Arial" w:eastAsia="Times New Roman" w:hAnsi="Arial" w:cs="Arial"/>
                <w:sz w:val="24"/>
                <w:szCs w:val="24"/>
                <w:lang w:eastAsia="ru-RU"/>
                <w:rPrChange w:id="2629" w:author="Юлия Л. Филатова" w:date="2025-01-10T11:52:00Z">
                  <w:rPr>
                    <w:del w:id="2630" w:author="Юлия Л. Филатова" w:date="2025-01-10T11:52:00Z"/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631" w:author="Юлия Л. Филатова" w:date="2025-01-10T11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  <w:p w14:paraId="56F0612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632" w:author="Юлия Л. Филатова" w:date="2025-01-10T11:52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355" w:type="pct"/>
            <w:hideMark/>
          </w:tcPr>
          <w:p w14:paraId="5ECB349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633" w:author="Юлия Л. Филатова" w:date="2025-01-10T11:52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634" w:author="Юлия Л. Филатова" w:date="2025-01-10T11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34AD332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635" w:author="Юлия Л. Филатова" w:date="2025-01-10T11:52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636" w:author="Юлия Л. Филатова" w:date="2025-01-10T11:5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73908F7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4A956F98" w14:textId="77777777" w:rsidTr="00CE6CB8">
        <w:trPr>
          <w:trHeight w:val="329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380F1F45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  <w:bookmarkStart w:id="2637" w:name="_Hlk201875661"/>
          </w:p>
        </w:tc>
        <w:tc>
          <w:tcPr>
            <w:tcW w:w="561" w:type="pct"/>
            <w:vMerge w:val="restart"/>
            <w:hideMark/>
          </w:tcPr>
          <w:p w14:paraId="372F72A2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324D7F27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В муниципальных образованиях созданы административные комиссии, уполномоченные рассматривать дела об административных правонарушениях в сфере </w:t>
            </w: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lastRenderedPageBreak/>
              <w:t>благоустройства, ед.</w:t>
            </w:r>
          </w:p>
          <w:p w14:paraId="6213CDE3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 w:val="restart"/>
            <w:hideMark/>
          </w:tcPr>
          <w:p w14:paraId="2CCE6BB0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9" w:type="pct"/>
            <w:vMerge w:val="restart"/>
            <w:hideMark/>
          </w:tcPr>
          <w:p w14:paraId="0605F9D6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 w:val="restart"/>
          </w:tcPr>
          <w:p w14:paraId="2E4E316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38" w:author="Юлия Л. Филатова" w:date="2025-01-09T17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08C9174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39" w:author="Юлия Л. Филатова" w:date="2025-01-09T17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  <w:hideMark/>
          </w:tcPr>
          <w:p w14:paraId="258ECBB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40" w:author="Юлия Л. Филатова" w:date="2025-01-09T17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2641" w:author="Юлия Л. Филатова" w:date="2025-01-09T17:27:00Z">
              <w:r w:rsidRPr="004C2330" w:rsidDel="0075116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  <w:hideMark/>
          </w:tcPr>
          <w:p w14:paraId="722B26C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  <w:hideMark/>
          </w:tcPr>
          <w:p w14:paraId="7C7B18D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  <w:hideMark/>
          </w:tcPr>
          <w:p w14:paraId="197623F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  <w:hideMark/>
          </w:tcPr>
          <w:p w14:paraId="644E856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vMerge/>
            <w:hideMark/>
          </w:tcPr>
          <w:p w14:paraId="3361D0D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2637"/>
      <w:tr w:rsidR="00CE6CB8" w:rsidRPr="004C2330" w14:paraId="22028002" w14:textId="77777777" w:rsidTr="00CE6CB8">
        <w:trPr>
          <w:trHeight w:val="339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61E6E97E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7298675A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5BC1ED11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39B08B4E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44DCF8E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6C46111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hideMark/>
          </w:tcPr>
          <w:p w14:paraId="570A37E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  <w:hideMark/>
          </w:tcPr>
          <w:p w14:paraId="3E10957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1D43585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</w:tcPr>
          <w:p w14:paraId="3BA1C8F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82" w:type="pct"/>
            <w:gridSpan w:val="12"/>
          </w:tcPr>
          <w:p w14:paraId="48A79C1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</w:tcPr>
          <w:p w14:paraId="611D3CC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  <w:hideMark/>
          </w:tcPr>
          <w:p w14:paraId="39B1B79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  <w:hideMark/>
          </w:tcPr>
          <w:p w14:paraId="71DD347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  <w:hideMark/>
          </w:tcPr>
          <w:p w14:paraId="4E3352F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1D943C76" w14:textId="77777777" w:rsidTr="00CE6CB8">
        <w:trPr>
          <w:trHeight w:val="379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54F5A1FE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6E54823C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3B152664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356EA810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7132509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642" w:author="Юлия Л. Филатова" w:date="2025-01-10T11:53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2643" w:author="Юлия Л. Филатова" w:date="2025-01-10T11:54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5</w:t>
              </w:r>
            </w:ins>
          </w:p>
        </w:tc>
        <w:tc>
          <w:tcPr>
            <w:tcW w:w="343" w:type="pct"/>
          </w:tcPr>
          <w:p w14:paraId="3249B3F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644" w:author="Юлия Л. Филатова" w:date="2025-01-10T11:53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2645" w:author="Юлия Л. Филатова" w:date="2025-01-10T11:53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1</w:t>
              </w:r>
            </w:ins>
          </w:p>
        </w:tc>
        <w:tc>
          <w:tcPr>
            <w:tcW w:w="362" w:type="pct"/>
            <w:hideMark/>
          </w:tcPr>
          <w:p w14:paraId="5089530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646" w:author="Юлия Л. Филатова" w:date="2025-01-10T11:53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2647" w:author="Юлия Л. Филатова" w:date="2025-01-10T11:53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1</w:t>
              </w:r>
            </w:ins>
          </w:p>
        </w:tc>
        <w:tc>
          <w:tcPr>
            <w:tcW w:w="227" w:type="pct"/>
            <w:gridSpan w:val="3"/>
            <w:hideMark/>
          </w:tcPr>
          <w:p w14:paraId="3F4441D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648" w:author="Юлия Л. Филатова" w:date="2025-01-10T11:53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2649" w:author="Юлия Л. Филатова" w:date="2025-01-10T11:53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1</w:t>
              </w:r>
            </w:ins>
          </w:p>
        </w:tc>
        <w:tc>
          <w:tcPr>
            <w:tcW w:w="186" w:type="pct"/>
            <w:gridSpan w:val="3"/>
            <w:hideMark/>
          </w:tcPr>
          <w:p w14:paraId="389F85D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650" w:author="Юлия Л. Филатова" w:date="2025-01-10T11:53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2651" w:author="Юлия Л. Филатова" w:date="2025-01-10T11:53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1</w:t>
              </w:r>
            </w:ins>
          </w:p>
        </w:tc>
        <w:tc>
          <w:tcPr>
            <w:tcW w:w="229" w:type="pct"/>
            <w:gridSpan w:val="6"/>
            <w:hideMark/>
          </w:tcPr>
          <w:p w14:paraId="5ADE58A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652" w:author="Юлия Л. Филатова" w:date="2025-01-10T11:53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2653" w:author="Юлия Л. Филатова" w:date="2025-01-10T11:53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1</w:t>
              </w:r>
            </w:ins>
          </w:p>
        </w:tc>
        <w:tc>
          <w:tcPr>
            <w:tcW w:w="282" w:type="pct"/>
            <w:gridSpan w:val="12"/>
            <w:hideMark/>
          </w:tcPr>
          <w:p w14:paraId="1EFCE14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654" w:author="Юлия Л. Филатова" w:date="2025-01-10T11:53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2655" w:author="Юлия Л. Филатова" w:date="2025-01-10T11:53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1</w:t>
              </w:r>
            </w:ins>
          </w:p>
        </w:tc>
        <w:tc>
          <w:tcPr>
            <w:tcW w:w="223" w:type="pct"/>
            <w:gridSpan w:val="4"/>
            <w:hideMark/>
          </w:tcPr>
          <w:p w14:paraId="665C3BD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656" w:author="Юлия Л. Филатова" w:date="2025-01-10T11:53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2657" w:author="Юлия Л. Филатова" w:date="2025-01-10T11:53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1</w:t>
              </w:r>
            </w:ins>
          </w:p>
        </w:tc>
        <w:tc>
          <w:tcPr>
            <w:tcW w:w="355" w:type="pct"/>
            <w:hideMark/>
          </w:tcPr>
          <w:p w14:paraId="7B714E8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658" w:author="Юлия Л. Филатова" w:date="2025-01-10T11:53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2659" w:author="Юлия Л. Филатова" w:date="2025-01-10T11:53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1</w:t>
              </w:r>
            </w:ins>
          </w:p>
        </w:tc>
        <w:tc>
          <w:tcPr>
            <w:tcW w:w="402" w:type="pct"/>
            <w:gridSpan w:val="2"/>
            <w:hideMark/>
          </w:tcPr>
          <w:p w14:paraId="44DF32B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660" w:author="Юлия Л. Филатова" w:date="2025-01-10T11:53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2661" w:author="Юлия Л. Филатова" w:date="2025-01-10T11:53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1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41A9790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6B923B9F" w14:textId="77777777" w:rsidTr="00CE6CB8">
        <w:trPr>
          <w:trHeight w:val="285"/>
          <w:jc w:val="center"/>
        </w:trPr>
        <w:tc>
          <w:tcPr>
            <w:tcW w:w="234" w:type="pct"/>
            <w:vMerge w:val="restart"/>
            <w:shd w:val="clear" w:color="auto" w:fill="FFFFFF" w:themeFill="background1"/>
            <w:hideMark/>
          </w:tcPr>
          <w:p w14:paraId="5AE04292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561" w:type="pct"/>
            <w:vMerge w:val="restart"/>
            <w:shd w:val="clear" w:color="auto" w:fill="FFFFFF" w:themeFill="background1"/>
            <w:hideMark/>
          </w:tcPr>
          <w:p w14:paraId="6866D4B8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Мероприятие 01.06.</w:t>
            </w: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br/>
              <w:t>Приобретение коммунальной техники</w:t>
            </w:r>
          </w:p>
        </w:tc>
        <w:tc>
          <w:tcPr>
            <w:tcW w:w="294" w:type="pct"/>
            <w:vMerge w:val="restart"/>
          </w:tcPr>
          <w:p w14:paraId="4BFB9672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  <w:hideMark/>
          </w:tcPr>
          <w:p w14:paraId="0DC77A12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8" w:type="pct"/>
          </w:tcPr>
          <w:p w14:paraId="38A2B22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62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549A0D3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63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34F9B88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64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6B2983D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65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32B4872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66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52B2DE1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67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 w:val="restart"/>
            <w:hideMark/>
          </w:tcPr>
          <w:p w14:paraId="32FE947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668" w:author="Юлия Л. Филатова" w:date="2025-01-09T17:5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6C144107" w14:textId="77777777" w:rsidTr="00CE6CB8">
        <w:trPr>
          <w:trHeight w:val="430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64062AE9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  <w:hideMark/>
          </w:tcPr>
          <w:p w14:paraId="5BA91910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013374A6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2E0EC51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07ACEE5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69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103F2CF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70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62AC12B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71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7E580EE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72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133F95A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73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095DA95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74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6936883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3FFE487A" w14:textId="77777777" w:rsidTr="00CE6CB8">
        <w:trPr>
          <w:trHeight w:val="368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600F995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  <w:hideMark/>
          </w:tcPr>
          <w:p w14:paraId="517A5261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5CB740C8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7D3D27EC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2E317ED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75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3BDB225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76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60C06A1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77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50B21CE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78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5C0C17D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79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56FAB2D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80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6AAB12D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456A9B50" w14:textId="77777777" w:rsidTr="00CE6CB8">
        <w:trPr>
          <w:trHeight w:val="634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192F34A8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  <w:hideMark/>
          </w:tcPr>
          <w:p w14:paraId="4303DDAF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065C5573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1F46CC3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7A14E64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81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0ED2B6D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82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44BC29F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83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01A3ECB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84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08BCCA2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85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4DA2F67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86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7FD5BAC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6D1732B2" w14:textId="77777777" w:rsidTr="00CE6CB8">
        <w:trPr>
          <w:trHeight w:val="450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25D5293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  <w:hideMark/>
          </w:tcPr>
          <w:p w14:paraId="7D9A5AE5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259E0D7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3B763A1C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8" w:type="pct"/>
          </w:tcPr>
          <w:p w14:paraId="41A0156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87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356199A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88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7C4FC2C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89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1AF1225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90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2FBF44C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91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57BEC36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92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4C5B7EA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5753BA36" w14:textId="77777777" w:rsidTr="00CE6CB8">
        <w:trPr>
          <w:trHeight w:val="450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2E00C8E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shd w:val="clear" w:color="auto" w:fill="FFFFFF" w:themeFill="background1"/>
          </w:tcPr>
          <w:p w14:paraId="6F292C72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199B1763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Приобретена коммунальная техника, ед.</w:t>
            </w:r>
          </w:p>
        </w:tc>
        <w:tc>
          <w:tcPr>
            <w:tcW w:w="294" w:type="pct"/>
            <w:vMerge w:val="restart"/>
          </w:tcPr>
          <w:p w14:paraId="6DDD021C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52A6E182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6726237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93" w:author="Юлия Л. Филатова" w:date="2025-01-09T17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3D2AC9D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94" w:author="Юлия Л. Филатова" w:date="2025-01-09T17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</w:tcPr>
          <w:p w14:paraId="2D8E3FD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95" w:author="Юлия Л. Филатова" w:date="2025-01-09T17:2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2696" w:author="Юлия Л. Филатова" w:date="2025-01-09T17:27:00Z">
              <w:r w:rsidRPr="004C2330" w:rsidDel="00065726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</w:tcPr>
          <w:p w14:paraId="45348CF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</w:tcPr>
          <w:p w14:paraId="0C11133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</w:tcPr>
          <w:p w14:paraId="0619CD0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26DBBFB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</w:tcPr>
          <w:p w14:paraId="57579DF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042A07B6" w14:textId="77777777" w:rsidTr="00CE6CB8">
        <w:trPr>
          <w:trHeight w:val="450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421B8D4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3607803C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58CF546A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24E63F7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301CE98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6038D11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7EB942E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</w:tcPr>
          <w:p w14:paraId="24488DE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0E79C09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59" w:type="pct"/>
            <w:gridSpan w:val="10"/>
          </w:tcPr>
          <w:p w14:paraId="6FDE7EF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66" w:type="pct"/>
            <w:gridSpan w:val="10"/>
          </w:tcPr>
          <w:p w14:paraId="45B93A8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08" w:type="pct"/>
            <w:gridSpan w:val="2"/>
          </w:tcPr>
          <w:p w14:paraId="6E06DF1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18A9B9A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</w:tcPr>
          <w:p w14:paraId="4244AB1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</w:tcPr>
          <w:p w14:paraId="5F636BC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2E72EA0A" w14:textId="77777777" w:rsidTr="00CE6CB8">
        <w:trPr>
          <w:trHeight w:val="450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B768BDC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6DE06058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53DCFF9C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6046F66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1D67115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97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43" w:type="pct"/>
          </w:tcPr>
          <w:p w14:paraId="1610836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98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62" w:type="pct"/>
          </w:tcPr>
          <w:p w14:paraId="128EEA7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699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7" w:type="pct"/>
            <w:gridSpan w:val="3"/>
          </w:tcPr>
          <w:p w14:paraId="0FC62A2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700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86" w:type="pct"/>
            <w:gridSpan w:val="3"/>
          </w:tcPr>
          <w:p w14:paraId="404C003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701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59" w:type="pct"/>
            <w:gridSpan w:val="10"/>
          </w:tcPr>
          <w:p w14:paraId="3EB14D5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702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66" w:type="pct"/>
            <w:gridSpan w:val="10"/>
          </w:tcPr>
          <w:p w14:paraId="32F008A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703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08" w:type="pct"/>
            <w:gridSpan w:val="2"/>
          </w:tcPr>
          <w:p w14:paraId="3D87A0B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704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55" w:type="pct"/>
          </w:tcPr>
          <w:p w14:paraId="172C737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705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02" w:type="pct"/>
            <w:gridSpan w:val="2"/>
          </w:tcPr>
          <w:p w14:paraId="1F56EC9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706" w:author="Юлия Л. Филатова" w:date="2025-01-10T11:5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6" w:type="pct"/>
            <w:gridSpan w:val="2"/>
            <w:vMerge/>
          </w:tcPr>
          <w:p w14:paraId="64BFD59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4809A357" w14:textId="77777777" w:rsidTr="00CE6CB8">
        <w:trPr>
          <w:trHeight w:val="236"/>
          <w:jc w:val="center"/>
        </w:trPr>
        <w:tc>
          <w:tcPr>
            <w:tcW w:w="234" w:type="pct"/>
            <w:vMerge w:val="restart"/>
            <w:shd w:val="clear" w:color="auto" w:fill="FFFFFF" w:themeFill="background1"/>
            <w:hideMark/>
          </w:tcPr>
          <w:p w14:paraId="09893ABB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61" w:type="pct"/>
            <w:vMerge w:val="restart"/>
            <w:hideMark/>
          </w:tcPr>
          <w:p w14:paraId="709EDB24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  <w:rPrChange w:id="2707" w:author="Юлия Л. Филатова" w:date="2025-01-13T09:38:00Z">
                  <w:rPr>
                    <w:rFonts w:eastAsia="Times New Roman" w:cs="Times New Roman"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708" w:author="Юлия Л. Филатова" w:date="2025-01-13T09:38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t>Мероприятие 01.09.</w:t>
            </w: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709" w:author="Юлия Л. Филатова" w:date="2025-01-13T09:38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br/>
              <w:t>Устройство и модернизация контейнерных площадок</w:t>
            </w:r>
          </w:p>
        </w:tc>
        <w:tc>
          <w:tcPr>
            <w:tcW w:w="294" w:type="pct"/>
            <w:vMerge w:val="restart"/>
          </w:tcPr>
          <w:p w14:paraId="1949F1A9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  <w:rPrChange w:id="2710" w:author="Юлия Л. Филатова" w:date="2025-01-13T09:38:00Z">
                  <w:rPr>
                    <w:rFonts w:eastAsia="Times New Roman" w:cs="Times New Roman"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  <w:hideMark/>
          </w:tcPr>
          <w:p w14:paraId="44C8A45B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  <w:rPrChange w:id="2711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12" w:author="Юлия Л. Филатова" w:date="2025-01-13T09:38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Итого</w:t>
            </w:r>
          </w:p>
        </w:tc>
        <w:tc>
          <w:tcPr>
            <w:tcW w:w="428" w:type="pct"/>
          </w:tcPr>
          <w:p w14:paraId="6056073B" w14:textId="1D5B2514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13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138,69</w:t>
            </w:r>
          </w:p>
        </w:tc>
        <w:tc>
          <w:tcPr>
            <w:tcW w:w="343" w:type="pct"/>
          </w:tcPr>
          <w:p w14:paraId="5F6049E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14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715" w:author="Юлия Л. Филатова" w:date="2025-01-13T09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716" w:author="Юлия Л. Филатова" w:date="2025-01-13T09:38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0C004391" w14:textId="39B378F5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17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718" w:author="Юлия Л. Филатова" w:date="2025-01-13T09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</w:t>
              </w:r>
            </w:ins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719" w:author="Юлия Л. Филатова" w:date="2025-01-13T09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690,81</w:t>
              </w:r>
            </w:ins>
          </w:p>
        </w:tc>
        <w:tc>
          <w:tcPr>
            <w:tcW w:w="1146" w:type="pct"/>
            <w:gridSpan w:val="28"/>
          </w:tcPr>
          <w:p w14:paraId="012CD5F1" w14:textId="167D4F53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20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86456A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447,88</w:t>
            </w:r>
          </w:p>
        </w:tc>
        <w:tc>
          <w:tcPr>
            <w:tcW w:w="355" w:type="pct"/>
            <w:hideMark/>
          </w:tcPr>
          <w:p w14:paraId="30181DD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21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722" w:author="Юлия Л. Филатова" w:date="2025-01-10T11:5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723" w:author="Юлия Л. Филатова" w:date="2025-01-13T09:38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283ECB0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24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725" w:author="Юлия Л. Филатова" w:date="2025-01-10T11:5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726" w:author="Юлия Л. Филатова" w:date="2025-01-13T09:38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 w:val="restart"/>
            <w:hideMark/>
          </w:tcPr>
          <w:p w14:paraId="0BFEC64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727" w:author="Юлия Л. Филатова" w:date="2025-01-09T17:5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1440BA8E" w14:textId="77777777" w:rsidTr="00CE6CB8">
        <w:trPr>
          <w:trHeight w:val="351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34CC275F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170F32BE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  <w:rPrChange w:id="2728" w:author="Юлия Л. Филатова" w:date="2025-01-13T09:38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3D1A6496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  <w:rPrChange w:id="2729" w:author="Юлия Л. Филатова" w:date="2025-01-13T09:38:00Z">
                  <w:rPr>
                    <w:rFonts w:eastAsia="Times New Roman" w:cs="Times New Roman"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  <w:hideMark/>
          </w:tcPr>
          <w:p w14:paraId="3891A5DC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  <w:rPrChange w:id="2730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31" w:author="Юлия Л. Филатова" w:date="2025-01-13T09:38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4694BAD2" w14:textId="4CAA3B58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32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733" w:author="Юлия Л. Филатова" w:date="2025-01-13T09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5</w:t>
              </w:r>
            </w:ins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734" w:author="Юлия Л. Филатова" w:date="2025-01-13T09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680,92</w:t>
              </w:r>
            </w:ins>
          </w:p>
        </w:tc>
        <w:tc>
          <w:tcPr>
            <w:tcW w:w="343" w:type="pct"/>
          </w:tcPr>
          <w:p w14:paraId="52CFD23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35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736" w:author="Юлия Л. Филатова" w:date="2025-01-10T11:5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737" w:author="Юлия Л. Филатова" w:date="2025-01-13T09:38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09C09693" w14:textId="35342E9D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38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739" w:author="Юлия Л. Филатова" w:date="2025-01-13T09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</w:t>
              </w:r>
            </w:ins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740" w:author="Юлия Л. Филатова" w:date="2025-01-13T09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225,26</w:t>
              </w:r>
            </w:ins>
          </w:p>
        </w:tc>
        <w:tc>
          <w:tcPr>
            <w:tcW w:w="1146" w:type="pct"/>
            <w:gridSpan w:val="28"/>
          </w:tcPr>
          <w:p w14:paraId="3C5D2BEB" w14:textId="6058EB3B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41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742" w:author="Юлия Л. Филатова" w:date="2025-01-10T11:5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743" w:author="Юлия Л. Филатова" w:date="2025-01-13T09:38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3</w:t>
              </w:r>
            </w:ins>
            <w:r w:rsidR="0086456A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744" w:author="Юлия Л. Филатова" w:date="2025-01-10T11:5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745" w:author="Юлия Л. Филатова" w:date="2025-01-13T09:38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455,66</w:t>
              </w:r>
            </w:ins>
          </w:p>
        </w:tc>
        <w:tc>
          <w:tcPr>
            <w:tcW w:w="355" w:type="pct"/>
            <w:hideMark/>
          </w:tcPr>
          <w:p w14:paraId="5D6A97C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46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747" w:author="Юлия Л. Филатова" w:date="2025-01-10T11:5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748" w:author="Юлия Л. Филатова" w:date="2025-01-13T09:38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5D4DC37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49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750" w:author="Юлия Л. Филатова" w:date="2025-01-10T11:5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751" w:author="Юлия Л. Филатова" w:date="2025-01-13T09:38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0B4FECE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D06E82E" w14:textId="77777777" w:rsidTr="00CE6CB8">
        <w:trPr>
          <w:trHeight w:val="139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1241A27F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7B038B7E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  <w:rPrChange w:id="2752" w:author="Юлия Л. Филатова" w:date="2025-01-13T09:38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520B6B2A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  <w:rPrChange w:id="2753" w:author="Юлия Л. Филатова" w:date="2025-01-13T09:38:00Z">
                  <w:rPr>
                    <w:rFonts w:eastAsia="Times New Roman" w:cs="Times New Roman"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  <w:hideMark/>
          </w:tcPr>
          <w:p w14:paraId="1B1B16FB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  <w:rPrChange w:id="2754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55" w:author="Юлия Л. Филатова" w:date="2025-01-13T09:38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794D642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56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757" w:author="Юлия Л. Филатова" w:date="2025-01-10T11:5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758" w:author="Юлия Л. Филатова" w:date="2025-01-13T09:38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290875F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59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760" w:author="Юлия Л. Филатова" w:date="2025-01-10T11:5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761" w:author="Юлия Л. Филатова" w:date="2025-01-13T09:38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44A1CB4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62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763" w:author="Юлия Л. Филатова" w:date="2025-01-10T11:5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764" w:author="Юлия Л. Филатова" w:date="2025-01-13T09:38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0DFF96F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65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766" w:author="Юлия Л. Филатова" w:date="2025-01-10T11:5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767" w:author="Юлия Л. Филатова" w:date="2025-01-13T09:38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214F627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68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769" w:author="Юлия Л. Филатова" w:date="2025-01-10T11:5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770" w:author="Юлия Л. Филатова" w:date="2025-01-13T09:38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7D8135C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71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772" w:author="Юлия Л. Филатова" w:date="2025-01-10T11:5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773" w:author="Юлия Л. Филатова" w:date="2025-01-13T09:38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60FA4A7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425805E5" w14:textId="77777777" w:rsidTr="00CE6CB8">
        <w:trPr>
          <w:trHeight w:val="373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0D0614B7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3D556874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  <w:rPrChange w:id="2774" w:author="Юлия Л. Филатова" w:date="2025-01-13T09:38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1094F7EB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  <w:rPrChange w:id="2775" w:author="Юлия Л. Филатова" w:date="2025-01-13T09:38:00Z">
                  <w:rPr>
                    <w:rFonts w:eastAsia="Times New Roman" w:cs="Times New Roman"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  <w:hideMark/>
          </w:tcPr>
          <w:p w14:paraId="3DF7BAAD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  <w:rPrChange w:id="2776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63C1638D" w14:textId="5E5AEB2A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77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53439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457,77</w:t>
            </w:r>
          </w:p>
        </w:tc>
        <w:tc>
          <w:tcPr>
            <w:tcW w:w="343" w:type="pct"/>
          </w:tcPr>
          <w:p w14:paraId="0D14F6D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78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779" w:author="Юлия Л. Филатова" w:date="2025-01-10T11:5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780" w:author="Юлия Л. Филатова" w:date="2025-01-13T09:38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784F193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81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782" w:author="Юлия Л. Филатова" w:date="2025-01-13T09:3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465,55</w:t>
              </w:r>
            </w:ins>
          </w:p>
        </w:tc>
        <w:tc>
          <w:tcPr>
            <w:tcW w:w="1146" w:type="pct"/>
            <w:gridSpan w:val="28"/>
          </w:tcPr>
          <w:p w14:paraId="0D86E47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83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992,22</w:t>
            </w:r>
          </w:p>
        </w:tc>
        <w:tc>
          <w:tcPr>
            <w:tcW w:w="355" w:type="pct"/>
            <w:hideMark/>
          </w:tcPr>
          <w:p w14:paraId="0AF682F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84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785" w:author="Юлия Л. Филатова" w:date="2025-01-13T09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786" w:author="Юлия Л. Филатова" w:date="2025-01-13T09:38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2E0B154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87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788" w:author="Юлия Л. Филатова" w:date="2025-01-13T09:3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789" w:author="Юлия Л. Филатова" w:date="2025-01-13T09:38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7A3AF1B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2B378F1F" w14:textId="77777777" w:rsidTr="00CE6CB8">
        <w:trPr>
          <w:trHeight w:val="450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45E70B51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4BA9F632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  <w:rPrChange w:id="2790" w:author="Юлия Л. Филатова" w:date="2025-01-13T09:38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5256B8D9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  <w:rPrChange w:id="2791" w:author="Юлия Л. Филатова" w:date="2025-01-13T09:38:00Z">
                  <w:rPr>
                    <w:rFonts w:eastAsia="Times New Roman" w:cs="Times New Roman"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  <w:hideMark/>
          </w:tcPr>
          <w:p w14:paraId="63FE511E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  <w:rPrChange w:id="2792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93" w:author="Юлия Л. Филатова" w:date="2025-01-13T09:38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Внебюджетные источники</w:t>
            </w:r>
          </w:p>
        </w:tc>
        <w:tc>
          <w:tcPr>
            <w:tcW w:w="428" w:type="pct"/>
          </w:tcPr>
          <w:p w14:paraId="2E7AE88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94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795" w:author="Юлия Л. Филатова" w:date="2025-01-10T11:5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796" w:author="Юлия Л. Филатова" w:date="2025-01-13T09:38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3C36795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797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798" w:author="Юлия Л. Филатова" w:date="2025-01-10T11:5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799" w:author="Юлия Л. Филатова" w:date="2025-01-13T09:38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10D9448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00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801" w:author="Юлия Л. Филатова" w:date="2025-01-10T11:5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802" w:author="Юлия Л. Филатова" w:date="2025-01-13T09:38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7A271E5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03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804" w:author="Юлия Л. Филатова" w:date="2025-01-10T11:5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805" w:author="Юлия Л. Филатова" w:date="2025-01-13T09:38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49C5243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06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807" w:author="Юлия Л. Филатова" w:date="2025-01-10T11:5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808" w:author="Юлия Л. Филатова" w:date="2025-01-13T09:38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2B0B15A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09" w:author="Юлия Л. Филатова" w:date="2025-01-13T09:38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810" w:author="Юлия Л. Филатова" w:date="2025-01-10T11:5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811" w:author="Юлия Л. Филатова" w:date="2025-01-13T09:38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634A0F3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2537268" w14:textId="77777777" w:rsidTr="00CE6CB8">
        <w:trPr>
          <w:trHeight w:val="333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0D7A6AB0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hideMark/>
          </w:tcPr>
          <w:p w14:paraId="2C5B8DEC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4F60621D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Выполнено устройство и модернизация контейнерных площадок, кв. м</w:t>
            </w:r>
          </w:p>
        </w:tc>
        <w:tc>
          <w:tcPr>
            <w:tcW w:w="294" w:type="pct"/>
            <w:vMerge w:val="restart"/>
            <w:hideMark/>
          </w:tcPr>
          <w:p w14:paraId="3FA0C209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" w:type="pct"/>
            <w:vMerge w:val="restart"/>
            <w:hideMark/>
          </w:tcPr>
          <w:p w14:paraId="1540A266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 w:val="restart"/>
          </w:tcPr>
          <w:p w14:paraId="6BA2CF5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812" w:author="Юлия Л. Филатова" w:date="2025-01-09T17:2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5FF8FD7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813" w:author="Юлия Л. Филатова" w:date="2025-01-09T17:2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  <w:hideMark/>
          </w:tcPr>
          <w:p w14:paraId="6E21B04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2814" w:author="Юлия Л. Филатова" w:date="2025-01-09T17:2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2815" w:author="Юлия Л. Филатова" w:date="2025-01-09T17:28:00Z">
              <w:r w:rsidRPr="004C2330" w:rsidDel="00A74679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  <w:hideMark/>
          </w:tcPr>
          <w:p w14:paraId="1D75588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  <w:hideMark/>
          </w:tcPr>
          <w:p w14:paraId="39D23C3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  <w:hideMark/>
          </w:tcPr>
          <w:p w14:paraId="515DBA0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  <w:hideMark/>
          </w:tcPr>
          <w:p w14:paraId="13B6EF3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vMerge/>
            <w:hideMark/>
          </w:tcPr>
          <w:p w14:paraId="6C040C2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35073274" w14:textId="77777777" w:rsidTr="00CE6CB8">
        <w:trPr>
          <w:trHeight w:val="374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0659072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20752BE1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4A212B1B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757F98E0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3B18C30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3FFFEFB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hideMark/>
          </w:tcPr>
          <w:p w14:paraId="589B199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  <w:hideMark/>
          </w:tcPr>
          <w:p w14:paraId="513189D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  <w:hideMark/>
          </w:tcPr>
          <w:p w14:paraId="74823B6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  <w:hideMark/>
          </w:tcPr>
          <w:p w14:paraId="432E862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82" w:type="pct"/>
            <w:gridSpan w:val="12"/>
            <w:hideMark/>
          </w:tcPr>
          <w:p w14:paraId="6ADDAA5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  <w:hideMark/>
          </w:tcPr>
          <w:p w14:paraId="54DC7E1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  <w:hideMark/>
          </w:tcPr>
          <w:p w14:paraId="29DEBC2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  <w:hideMark/>
          </w:tcPr>
          <w:p w14:paraId="60E4348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  <w:hideMark/>
          </w:tcPr>
          <w:p w14:paraId="2DBFE02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1585FABC" w14:textId="77777777" w:rsidTr="00CE6CB8">
        <w:trPr>
          <w:trHeight w:val="585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7027506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2F44451A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691BCD96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6AAAD6D8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3701172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816" w:author="Юлия Л. Филатова" w:date="2025-01-10T12:00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579,68</w:t>
            </w:r>
          </w:p>
        </w:tc>
        <w:tc>
          <w:tcPr>
            <w:tcW w:w="343" w:type="pct"/>
          </w:tcPr>
          <w:p w14:paraId="3FE10DB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817" w:author="Юлия Л. Филатова" w:date="2025-01-10T12:00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818" w:author="Юлия Л. Филатова" w:date="2025-01-10T12:00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62" w:type="pct"/>
            <w:hideMark/>
          </w:tcPr>
          <w:p w14:paraId="37D8700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819" w:author="Юлия Л. Филатова" w:date="2025-01-10T12:00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27" w:type="pct"/>
            <w:gridSpan w:val="3"/>
            <w:hideMark/>
          </w:tcPr>
          <w:p w14:paraId="054DFBF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820" w:author="Юлия Л. Филатова" w:date="2025-01-10T12:00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319,68</w:t>
            </w:r>
          </w:p>
        </w:tc>
        <w:tc>
          <w:tcPr>
            <w:tcW w:w="186" w:type="pct"/>
            <w:gridSpan w:val="3"/>
            <w:hideMark/>
          </w:tcPr>
          <w:p w14:paraId="1BC7A9D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821" w:author="Юлия Л. Филатова" w:date="2025-01-10T12:00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" w:type="pct"/>
            <w:gridSpan w:val="6"/>
            <w:hideMark/>
          </w:tcPr>
          <w:p w14:paraId="55CA792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822" w:author="Юлия Л. Филатова" w:date="2025-01-10T12:00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pct"/>
            <w:gridSpan w:val="12"/>
            <w:hideMark/>
          </w:tcPr>
          <w:p w14:paraId="5397099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823" w:author="Юлия Л. Филатова" w:date="2025-01-10T12:00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319,68</w:t>
            </w:r>
          </w:p>
        </w:tc>
        <w:tc>
          <w:tcPr>
            <w:tcW w:w="223" w:type="pct"/>
            <w:gridSpan w:val="4"/>
            <w:hideMark/>
          </w:tcPr>
          <w:p w14:paraId="64589F3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824" w:author="Юлия Л. Филатова" w:date="2025-01-10T12:00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319,68</w:t>
            </w:r>
          </w:p>
        </w:tc>
        <w:tc>
          <w:tcPr>
            <w:tcW w:w="355" w:type="pct"/>
            <w:hideMark/>
          </w:tcPr>
          <w:p w14:paraId="36E07F8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825" w:author="Юлия Л. Филатова" w:date="2025-01-10T12:00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02" w:type="pct"/>
            <w:gridSpan w:val="2"/>
            <w:hideMark/>
          </w:tcPr>
          <w:p w14:paraId="5D8A597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826" w:author="Юлия Л. Филатова" w:date="2025-01-10T12:00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26" w:type="pct"/>
            <w:gridSpan w:val="2"/>
            <w:vMerge/>
            <w:hideMark/>
          </w:tcPr>
          <w:p w14:paraId="1F9796E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99DB480" w14:textId="77777777" w:rsidTr="00CE6CB8">
        <w:trPr>
          <w:trHeight w:val="400"/>
          <w:jc w:val="center"/>
        </w:trPr>
        <w:tc>
          <w:tcPr>
            <w:tcW w:w="234" w:type="pct"/>
            <w:vMerge w:val="restart"/>
            <w:shd w:val="clear" w:color="auto" w:fill="FFFFFF" w:themeFill="background1"/>
            <w:hideMark/>
          </w:tcPr>
          <w:p w14:paraId="4FF0C2B5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61" w:type="pct"/>
            <w:vMerge w:val="restart"/>
            <w:hideMark/>
          </w:tcPr>
          <w:p w14:paraId="626A6D5F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827" w:author="Юлия Л. Филатова" w:date="2025-01-13T09:4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828" w:author="Юлия Л. Филатова" w:date="2025-01-13T09:4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t>Мероприятие 01.15.</w:t>
            </w:r>
          </w:p>
          <w:p w14:paraId="27F2CAA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  <w:rPrChange w:id="2829" w:author="Юлия Л. Филатова" w:date="2025-01-13T09:45:00Z">
                  <w:rPr>
                    <w:rFonts w:eastAsia="Times New Roman" w:cs="Times New Roman"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830" w:author="Юлия Л. Филатова" w:date="2025-01-13T09:4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t>Содержание дворовых территорий</w:t>
            </w:r>
          </w:p>
        </w:tc>
        <w:tc>
          <w:tcPr>
            <w:tcW w:w="294" w:type="pct"/>
            <w:vMerge w:val="restart"/>
            <w:hideMark/>
          </w:tcPr>
          <w:p w14:paraId="2854324B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  <w:rPrChange w:id="2831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  <w:hideMark/>
          </w:tcPr>
          <w:p w14:paraId="411A3CB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  <w:rPrChange w:id="2832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33" w:author="Юлия Л. Филатова" w:date="2025-01-13T09:4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Итого</w:t>
            </w:r>
          </w:p>
        </w:tc>
        <w:tc>
          <w:tcPr>
            <w:tcW w:w="428" w:type="pct"/>
          </w:tcPr>
          <w:p w14:paraId="2699022B" w14:textId="7647910A" w:rsidR="007376E3" w:rsidRPr="004C2330" w:rsidRDefault="007376E3" w:rsidP="007376E3">
            <w:pPr>
              <w:ind w:left="-6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720</w:t>
            </w:r>
            <w:r w:rsidR="00753439"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211,41</w:t>
            </w:r>
          </w:p>
          <w:p w14:paraId="56F4E77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</w:tcPr>
          <w:p w14:paraId="0C618546" w14:textId="7AB991C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34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835" w:author="Юлия Л. Филатова" w:date="2025-01-13T09:4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836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91</w:t>
              </w:r>
            </w:ins>
            <w:r w:rsidR="00753439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837" w:author="Юлия Л. Филатова" w:date="2025-01-13T09:4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838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016,78</w:t>
              </w:r>
            </w:ins>
          </w:p>
        </w:tc>
        <w:tc>
          <w:tcPr>
            <w:tcW w:w="362" w:type="pct"/>
            <w:hideMark/>
          </w:tcPr>
          <w:p w14:paraId="14428043" w14:textId="2DED0E2F" w:rsidR="007376E3" w:rsidRPr="004C2330" w:rsidRDefault="007376E3" w:rsidP="00905740">
            <w:pPr>
              <w:ind w:left="-107" w:right="-1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39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840" w:author="Юлия Л. Филатова" w:date="2025-01-13T09:4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841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146</w:t>
              </w:r>
            </w:ins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842" w:author="Юлия Л. Филатова" w:date="2025-01-13T09:4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843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641,44</w:t>
              </w:r>
            </w:ins>
          </w:p>
        </w:tc>
        <w:tc>
          <w:tcPr>
            <w:tcW w:w="1146" w:type="pct"/>
            <w:gridSpan w:val="28"/>
          </w:tcPr>
          <w:p w14:paraId="563F35CC" w14:textId="77777777" w:rsidR="007376E3" w:rsidRPr="004C2330" w:rsidRDefault="007376E3" w:rsidP="007376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161 889,83</w:t>
            </w:r>
          </w:p>
          <w:p w14:paraId="51FFBA6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hideMark/>
          </w:tcPr>
          <w:p w14:paraId="5AA020AB" w14:textId="1100DA0E" w:rsidR="007376E3" w:rsidRPr="004C2330" w:rsidRDefault="007376E3" w:rsidP="00753439">
            <w:pPr>
              <w:ind w:left="-128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  <w:r w:rsidR="00753439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331,68</w:t>
            </w:r>
          </w:p>
        </w:tc>
        <w:tc>
          <w:tcPr>
            <w:tcW w:w="402" w:type="pct"/>
            <w:gridSpan w:val="2"/>
            <w:hideMark/>
          </w:tcPr>
          <w:p w14:paraId="4C1232FC" w14:textId="558957F9" w:rsidR="007376E3" w:rsidRPr="004C2330" w:rsidRDefault="007376E3" w:rsidP="00737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  <w:r w:rsidR="00753439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331,68</w:t>
            </w:r>
          </w:p>
        </w:tc>
        <w:tc>
          <w:tcPr>
            <w:tcW w:w="426" w:type="pct"/>
            <w:gridSpan w:val="2"/>
            <w:vMerge w:val="restart"/>
            <w:hideMark/>
          </w:tcPr>
          <w:p w14:paraId="713AD8D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844" w:author="Юлия Л. Филатова" w:date="2025-01-09T17:5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4C53A0C9" w14:textId="77777777" w:rsidTr="00CE6CB8">
        <w:trPr>
          <w:trHeight w:val="415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32229134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732957B9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  <w:rPrChange w:id="2845" w:author="Юлия Л. Филатова" w:date="2025-01-13T09:45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  <w:hideMark/>
          </w:tcPr>
          <w:p w14:paraId="14173A43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  <w:rPrChange w:id="2846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  <w:hideMark/>
          </w:tcPr>
          <w:p w14:paraId="5A22DF1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  <w:rPrChange w:id="2847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48" w:author="Юлия Л. Филатова" w:date="2025-01-13T09:4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06D5BC3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  <w:rPrChange w:id="2849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850" w:author="Юлия Л. Филатова" w:date="2025-01-10T12:01:00Z">
              <w:r w:rsidRPr="004C2330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eastAsia="ru-RU"/>
                  <w:rPrChange w:id="2851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50A266A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52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853" w:author="Юлия Л. Филатова" w:date="2025-01-10T12:0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854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01497C0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55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856" w:author="Юлия Л. Филатова" w:date="2025-01-10T12:0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857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7B28AE9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58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859" w:author="Юлия Л. Филатова" w:date="2025-01-10T12:0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860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62BF266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61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862" w:author="Юлия Л. Филатова" w:date="2025-01-10T12:0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863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5A314EB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64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865" w:author="Юлия Л. Филатова" w:date="2025-01-10T12:0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866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30A530F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54FBDBC6" w14:textId="77777777" w:rsidTr="00CE6CB8">
        <w:trPr>
          <w:trHeight w:val="423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3F4C15F0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64F266A3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  <w:rPrChange w:id="2867" w:author="Юлия Л. Филатова" w:date="2025-01-13T09:45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  <w:hideMark/>
          </w:tcPr>
          <w:p w14:paraId="42585BDF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  <w:rPrChange w:id="2868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  <w:hideMark/>
          </w:tcPr>
          <w:p w14:paraId="52C95FF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  <w:rPrChange w:id="2869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70" w:author="Юлия Л. Филатова" w:date="2025-01-13T09:4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федерального бюджета</w:t>
            </w:r>
          </w:p>
        </w:tc>
        <w:tc>
          <w:tcPr>
            <w:tcW w:w="428" w:type="pct"/>
          </w:tcPr>
          <w:p w14:paraId="12744EE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  <w:rPrChange w:id="2871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872" w:author="Юлия Л. Филатова" w:date="2025-01-10T12:01:00Z">
              <w:r w:rsidRPr="004C2330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eastAsia="ru-RU"/>
                  <w:rPrChange w:id="2873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1304575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74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875" w:author="Юлия Л. Филатова" w:date="2025-01-10T12:0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876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2896EFB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77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878" w:author="Юлия Л. Филатова" w:date="2025-01-10T12:0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879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4176C37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80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881" w:author="Юлия Л. Филатова" w:date="2025-01-10T12:0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882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043504A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83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884" w:author="Юлия Л. Филатова" w:date="2025-01-10T12:0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885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0100F19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86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887" w:author="Юлия Л. Филатова" w:date="2025-01-10T12:0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888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1C3FC1D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379999A5" w14:textId="77777777" w:rsidTr="00CE6CB8">
        <w:trPr>
          <w:trHeight w:val="731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5D2B26A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5B762C5B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  <w:rPrChange w:id="2889" w:author="Юлия Л. Филатова" w:date="2025-01-13T09:45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  <w:hideMark/>
          </w:tcPr>
          <w:p w14:paraId="5F908389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  <w:rPrChange w:id="2890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  <w:hideMark/>
          </w:tcPr>
          <w:p w14:paraId="46130ED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  <w:rPrChange w:id="2891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428" w:type="pct"/>
          </w:tcPr>
          <w:p w14:paraId="642E03EF" w14:textId="329434C7" w:rsidR="007376E3" w:rsidRPr="004C2330" w:rsidRDefault="007376E3" w:rsidP="007376E3">
            <w:pPr>
              <w:ind w:left="-6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720</w:t>
            </w:r>
            <w:r w:rsidR="00753439"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C2330">
              <w:rPr>
                <w:rFonts w:ascii="Arial" w:hAnsi="Arial" w:cs="Arial"/>
                <w:color w:val="000000" w:themeColor="text1"/>
                <w:sz w:val="24"/>
                <w:szCs w:val="24"/>
              </w:rPr>
              <w:t>211,41</w:t>
            </w:r>
          </w:p>
          <w:p w14:paraId="5459C4E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</w:tcPr>
          <w:p w14:paraId="12E302DF" w14:textId="3C1A772E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92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893" w:author="Юлия Л. Филатова" w:date="2025-01-13T09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894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91</w:t>
              </w:r>
            </w:ins>
            <w:r w:rsidR="00753439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895" w:author="Юлия Л. Филатова" w:date="2025-01-13T09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896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016,78</w:t>
              </w:r>
            </w:ins>
          </w:p>
        </w:tc>
        <w:tc>
          <w:tcPr>
            <w:tcW w:w="362" w:type="pct"/>
            <w:hideMark/>
          </w:tcPr>
          <w:p w14:paraId="29F1E6A7" w14:textId="6AAA0ED0" w:rsidR="007376E3" w:rsidRPr="004C2330" w:rsidRDefault="007376E3" w:rsidP="00905740">
            <w:pPr>
              <w:ind w:left="-107" w:right="-1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897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898" w:author="Юлия Л. Филатова" w:date="2025-01-13T09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899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146</w:t>
              </w:r>
            </w:ins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2900" w:author="Юлия Л. Филатова" w:date="2025-01-13T09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901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641,44</w:t>
              </w:r>
            </w:ins>
          </w:p>
        </w:tc>
        <w:tc>
          <w:tcPr>
            <w:tcW w:w="1146" w:type="pct"/>
            <w:gridSpan w:val="28"/>
          </w:tcPr>
          <w:p w14:paraId="402A4CA4" w14:textId="77777777" w:rsidR="007376E3" w:rsidRPr="004C2330" w:rsidRDefault="007376E3" w:rsidP="007376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161 889,83</w:t>
            </w:r>
          </w:p>
          <w:p w14:paraId="31CAFD5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902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355" w:type="pct"/>
            <w:hideMark/>
          </w:tcPr>
          <w:p w14:paraId="5366545D" w14:textId="05DBCC37" w:rsidR="007376E3" w:rsidRPr="004C2330" w:rsidRDefault="007376E3" w:rsidP="00753439">
            <w:pPr>
              <w:ind w:left="-128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  <w:r w:rsidR="00753439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331,68</w:t>
            </w:r>
          </w:p>
        </w:tc>
        <w:tc>
          <w:tcPr>
            <w:tcW w:w="402" w:type="pct"/>
            <w:gridSpan w:val="2"/>
            <w:hideMark/>
          </w:tcPr>
          <w:p w14:paraId="17BF587E" w14:textId="77777777" w:rsidR="007376E3" w:rsidRPr="004C2330" w:rsidRDefault="007376E3" w:rsidP="00737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160331,68</w:t>
            </w:r>
          </w:p>
        </w:tc>
        <w:tc>
          <w:tcPr>
            <w:tcW w:w="426" w:type="pct"/>
            <w:gridSpan w:val="2"/>
            <w:vMerge/>
            <w:hideMark/>
          </w:tcPr>
          <w:p w14:paraId="22B2920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629AD3D0" w14:textId="77777777" w:rsidTr="00CE6CB8">
        <w:trPr>
          <w:trHeight w:val="450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1AA82D21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40D80AD4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  <w:rPrChange w:id="2903" w:author="Юлия Л. Филатова" w:date="2025-01-13T09:45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  <w:hideMark/>
          </w:tcPr>
          <w:p w14:paraId="3B243790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  <w:rPrChange w:id="2904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  <w:hideMark/>
          </w:tcPr>
          <w:p w14:paraId="7774734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  <w:rPrChange w:id="2905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906" w:author="Юлия Л. Филатова" w:date="2025-01-13T09:4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Внебюджетные источники</w:t>
            </w:r>
          </w:p>
        </w:tc>
        <w:tc>
          <w:tcPr>
            <w:tcW w:w="428" w:type="pct"/>
          </w:tcPr>
          <w:p w14:paraId="4976DD6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907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908" w:author="Юлия Л. Филатова" w:date="2025-01-10T12:0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909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7017BEC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910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911" w:author="Юлия Л. Филатова" w:date="2025-01-10T12:0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912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59FFEC9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913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914" w:author="Юлия Л. Филатова" w:date="2025-01-10T12:0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915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4A24D53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916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917" w:author="Юлия Л. Филатова" w:date="2025-01-10T12:0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918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02158AB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919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920" w:author="Юлия Л. Филатова" w:date="2025-01-10T12:0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921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0F76294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2922" w:author="Юлия Л. Филатова" w:date="2025-01-13T09:45:00Z">
                  <w:rPr>
                    <w:rFonts w:eastAsia="Times New Roman" w:cs="Times New Roman"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923" w:author="Юлия Л. Филатова" w:date="2025-01-10T12:0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924" w:author="Юлия Л. Филатова" w:date="2025-01-13T09:4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431A4A2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1375687B" w14:textId="77777777" w:rsidTr="00CE6CB8">
        <w:trPr>
          <w:trHeight w:val="201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68BCCE1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hideMark/>
          </w:tcPr>
          <w:p w14:paraId="2E3C42E5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58DF178B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294" w:type="pct"/>
            <w:vMerge w:val="restart"/>
            <w:hideMark/>
          </w:tcPr>
          <w:p w14:paraId="01970CDC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  <w:hideMark/>
          </w:tcPr>
          <w:p w14:paraId="1AD513D7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7B66D04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925" w:author="Юлия Л. Филатова" w:date="2025-01-09T17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32505F5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2926" w:author="Юлия Л. Филатова" w:date="2025-01-09T17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  <w:hideMark/>
          </w:tcPr>
          <w:p w14:paraId="50654E8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ins w:id="2927" w:author="Юлия Л. Филатова" w:date="2025-01-09T17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2928" w:author="Юлия Л. Филатова" w:date="2025-01-09T17:29:00Z">
              <w:r w:rsidRPr="004C2330" w:rsidDel="004B5EB2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  <w:hideMark/>
          </w:tcPr>
          <w:p w14:paraId="5981D83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  <w:hideMark/>
          </w:tcPr>
          <w:p w14:paraId="6551CED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5" w:type="pct"/>
            <w:hideMark/>
          </w:tcPr>
          <w:p w14:paraId="0E79D64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402" w:type="pct"/>
            <w:gridSpan w:val="2"/>
            <w:hideMark/>
          </w:tcPr>
          <w:p w14:paraId="731EC53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426" w:type="pct"/>
            <w:gridSpan w:val="2"/>
            <w:vMerge/>
            <w:hideMark/>
          </w:tcPr>
          <w:p w14:paraId="7E801A1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479F4904" w14:textId="77777777" w:rsidTr="00CE6CB8">
        <w:trPr>
          <w:trHeight w:val="309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1A35E9DD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21597916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00870482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56C49597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4EAB9BB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2880D8C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hideMark/>
          </w:tcPr>
          <w:p w14:paraId="720A01D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  <w:hideMark/>
          </w:tcPr>
          <w:p w14:paraId="04F59F5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  <w:hideMark/>
          </w:tcPr>
          <w:p w14:paraId="5DEEF81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  <w:hideMark/>
          </w:tcPr>
          <w:p w14:paraId="33B1681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82" w:type="pct"/>
            <w:gridSpan w:val="12"/>
            <w:hideMark/>
          </w:tcPr>
          <w:p w14:paraId="37F4433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  <w:hideMark/>
          </w:tcPr>
          <w:p w14:paraId="30C308D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  <w:hideMark/>
          </w:tcPr>
          <w:p w14:paraId="45370FF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  <w:hideMark/>
          </w:tcPr>
          <w:p w14:paraId="6C6CA49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  <w:hideMark/>
          </w:tcPr>
          <w:p w14:paraId="1EF211B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6FE74068" w14:textId="77777777" w:rsidTr="00CE6CB8">
        <w:trPr>
          <w:trHeight w:val="1004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44C0F1A0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3902526E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29210E7E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7435CB04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4EBA5116" w14:textId="3B61169B" w:rsidR="007376E3" w:rsidRPr="004C2330" w:rsidRDefault="007376E3" w:rsidP="00905740">
            <w:pPr>
              <w:ind w:left="-63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929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2930" w:author="Юлия Л. Филатова" w:date="2025-01-13T10:01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258</w:t>
              </w:r>
            </w:ins>
            <w:r w:rsidR="00905740"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ins w:id="2931" w:author="Юлия Л. Филатова" w:date="2025-01-13T10:01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375,00</w:t>
              </w:r>
            </w:ins>
          </w:p>
        </w:tc>
        <w:tc>
          <w:tcPr>
            <w:tcW w:w="343" w:type="pct"/>
          </w:tcPr>
          <w:p w14:paraId="5CC5A3EA" w14:textId="007C1345" w:rsidR="007376E3" w:rsidRPr="004C2330" w:rsidRDefault="007376E3" w:rsidP="00905740">
            <w:pPr>
              <w:ind w:left="-167" w:right="-107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932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2933" w:author="Юлия Л. Филатова" w:date="2025-01-13T10:01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258</w:t>
              </w:r>
            </w:ins>
            <w:r w:rsidR="00905740"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ins w:id="2934" w:author="Юлия Л. Филатова" w:date="2025-01-13T10:01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375,00</w:t>
              </w:r>
            </w:ins>
          </w:p>
        </w:tc>
        <w:tc>
          <w:tcPr>
            <w:tcW w:w="362" w:type="pct"/>
            <w:hideMark/>
          </w:tcPr>
          <w:p w14:paraId="252E2991" w14:textId="498942F8" w:rsidR="007376E3" w:rsidRPr="004C2330" w:rsidRDefault="007376E3" w:rsidP="00905740">
            <w:pPr>
              <w:ind w:left="-107" w:right="-110"/>
              <w:jc w:val="center"/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  <w:rPrChange w:id="2935" w:author="Юлия Л. Филатова" w:date="2025-01-13T10:00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936" w:author="Юлия Л. Филатова" w:date="2025-01-13T10:01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258</w:t>
              </w:r>
            </w:ins>
            <w:r w:rsidR="00905740"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ins w:id="2937" w:author="Юлия Л. Филатова" w:date="2025-01-13T10:01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375,00</w:t>
              </w:r>
            </w:ins>
          </w:p>
        </w:tc>
        <w:tc>
          <w:tcPr>
            <w:tcW w:w="227" w:type="pct"/>
            <w:gridSpan w:val="3"/>
            <w:hideMark/>
          </w:tcPr>
          <w:p w14:paraId="76FD662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  <w:rPrChange w:id="2938" w:author="Юлия Л. Филатова" w:date="2025-01-13T10:00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939" w:author="Юлия Л. Филатова" w:date="2025-01-13T10:01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258375,00</w:t>
              </w:r>
            </w:ins>
          </w:p>
        </w:tc>
        <w:tc>
          <w:tcPr>
            <w:tcW w:w="186" w:type="pct"/>
            <w:gridSpan w:val="3"/>
            <w:hideMark/>
          </w:tcPr>
          <w:p w14:paraId="7245EFF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  <w:rPrChange w:id="2940" w:author="Юлия Л. Филатова" w:date="2025-01-13T10:00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941" w:author="Юлия Л. Филатова" w:date="2025-01-13T10:00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258375,00</w:t>
              </w:r>
            </w:ins>
          </w:p>
        </w:tc>
        <w:tc>
          <w:tcPr>
            <w:tcW w:w="229" w:type="pct"/>
            <w:gridSpan w:val="6"/>
            <w:hideMark/>
          </w:tcPr>
          <w:p w14:paraId="0014B1B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  <w:rPrChange w:id="2942" w:author="Юлия Л. Филатова" w:date="2025-01-13T10:00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943" w:author="Юлия Л. Филатова" w:date="2025-01-13T10:00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258375,00</w:t>
              </w:r>
            </w:ins>
          </w:p>
        </w:tc>
        <w:tc>
          <w:tcPr>
            <w:tcW w:w="282" w:type="pct"/>
            <w:gridSpan w:val="12"/>
            <w:hideMark/>
          </w:tcPr>
          <w:p w14:paraId="34F2E6F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  <w:rPrChange w:id="2944" w:author="Юлия Л. Филатова" w:date="2025-01-13T10:00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945" w:author="Юлия Л. Филатова" w:date="2025-01-13T10:00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258375,00</w:t>
              </w:r>
            </w:ins>
          </w:p>
        </w:tc>
        <w:tc>
          <w:tcPr>
            <w:tcW w:w="223" w:type="pct"/>
            <w:gridSpan w:val="4"/>
            <w:hideMark/>
          </w:tcPr>
          <w:p w14:paraId="6592722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  <w:rPrChange w:id="2946" w:author="Юлия Л. Филатова" w:date="2025-01-13T10:00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947" w:author="Юлия Л. Филатова" w:date="2025-01-13T10:00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258375,00</w:t>
              </w:r>
            </w:ins>
          </w:p>
        </w:tc>
        <w:tc>
          <w:tcPr>
            <w:tcW w:w="355" w:type="pct"/>
            <w:hideMark/>
          </w:tcPr>
          <w:p w14:paraId="3E316DE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  <w:rPrChange w:id="2948" w:author="Юлия Л. Филатова" w:date="2025-01-13T10:00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949" w:author="Юлия Л. Филатова" w:date="2025-01-13T10:00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258375,00</w:t>
              </w:r>
            </w:ins>
          </w:p>
        </w:tc>
        <w:tc>
          <w:tcPr>
            <w:tcW w:w="402" w:type="pct"/>
            <w:gridSpan w:val="2"/>
            <w:hideMark/>
          </w:tcPr>
          <w:p w14:paraId="0950F6F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  <w:rPrChange w:id="2950" w:author="Юлия Л. Филатова" w:date="2025-01-13T10:00:00Z">
                  <w:rPr>
                    <w:rFonts w:eastAsia="Times New Roman" w:cs="Times New Roman"/>
                    <w:i/>
                    <w:iCs/>
                    <w:strike/>
                    <w:sz w:val="14"/>
                    <w:szCs w:val="14"/>
                    <w:lang w:eastAsia="ru-RU"/>
                  </w:rPr>
                </w:rPrChange>
              </w:rPr>
            </w:pPr>
            <w:ins w:id="2951" w:author="Юлия Л. Филатова" w:date="2025-01-13T10:00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258375,00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021EBA8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65366C86" w14:textId="77777777" w:rsidTr="00CE6CB8">
        <w:trPr>
          <w:trHeight w:val="256"/>
          <w:jc w:val="center"/>
        </w:trPr>
        <w:tc>
          <w:tcPr>
            <w:tcW w:w="234" w:type="pct"/>
            <w:vMerge w:val="restart"/>
            <w:shd w:val="clear" w:color="auto" w:fill="FFFFFF" w:themeFill="background1"/>
          </w:tcPr>
          <w:p w14:paraId="159ED4CA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61" w:type="pct"/>
            <w:vMerge w:val="restart"/>
          </w:tcPr>
          <w:p w14:paraId="09560F4B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952" w:author="Юлия Л. Филатова" w:date="2025-01-13T10:00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953" w:author="Юлия Л. Филатова" w:date="2025-01-13T10:00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t xml:space="preserve">Мероприятие 01.16. </w:t>
            </w: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954" w:author="Юлия Л. Филатова" w:date="2025-01-13T10:00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294" w:type="pct"/>
            <w:vMerge w:val="restart"/>
          </w:tcPr>
          <w:p w14:paraId="459575C8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955" w:author="Юлия Л. Филатова" w:date="2025-01-13T10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</w:tcPr>
          <w:p w14:paraId="11D442B7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956" w:author="Юлия Л. Филатова" w:date="2025-01-13T10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957" w:author="Юлия Л. Филатова" w:date="2025-01-13T10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Итого</w:t>
            </w:r>
          </w:p>
        </w:tc>
        <w:tc>
          <w:tcPr>
            <w:tcW w:w="428" w:type="pct"/>
          </w:tcPr>
          <w:p w14:paraId="17101DC8" w14:textId="0A6F9A7A" w:rsidR="007376E3" w:rsidRPr="004C2330" w:rsidRDefault="007376E3" w:rsidP="007376E3">
            <w:pPr>
              <w:ind w:left="-63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958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358 885,30</w:t>
            </w:r>
          </w:p>
        </w:tc>
        <w:tc>
          <w:tcPr>
            <w:tcW w:w="343" w:type="pct"/>
          </w:tcPr>
          <w:p w14:paraId="60533714" w14:textId="6ABC515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959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2960" w:author="Юлия Л. Филатова" w:date="2025-01-13T09:59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  <w:rPrChange w:id="2961" w:author="Юлия Л. Филатова" w:date="2025-01-13T10:00:00Z">
                    <w:rPr>
                      <w:rFonts w:eastAsia="Times New Roman" w:cs="Times New Roman"/>
                      <w:iCs/>
                      <w:sz w:val="14"/>
                      <w:szCs w:val="14"/>
                      <w:lang w:eastAsia="ru-RU"/>
                    </w:rPr>
                  </w:rPrChange>
                </w:rPr>
                <w:t>76</w:t>
              </w:r>
            </w:ins>
            <w:r w:rsidR="00753439"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ins w:id="2962" w:author="Юлия Л. Филатова" w:date="2025-01-13T09:59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  <w:rPrChange w:id="2963" w:author="Юлия Л. Филатова" w:date="2025-01-13T10:00:00Z">
                    <w:rPr>
                      <w:rFonts w:eastAsia="Times New Roman" w:cs="Times New Roman"/>
                      <w:iCs/>
                      <w:sz w:val="14"/>
                      <w:szCs w:val="14"/>
                      <w:lang w:eastAsia="ru-RU"/>
                    </w:rPr>
                  </w:rPrChange>
                </w:rPr>
                <w:t>149,15</w:t>
              </w:r>
            </w:ins>
          </w:p>
        </w:tc>
        <w:tc>
          <w:tcPr>
            <w:tcW w:w="362" w:type="pct"/>
          </w:tcPr>
          <w:p w14:paraId="7374E7A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964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2965" w:author="Юлия Л. Филатова" w:date="2025-01-13T09:59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  <w:rPrChange w:id="2966" w:author="Юлия Л. Филатова" w:date="2025-01-13T10:00:00Z">
                    <w:rPr>
                      <w:rFonts w:eastAsia="Times New Roman" w:cs="Times New Roman"/>
                      <w:iCs/>
                      <w:sz w:val="14"/>
                      <w:szCs w:val="14"/>
                      <w:lang w:eastAsia="ru-RU"/>
                    </w:rPr>
                  </w:rPrChange>
                </w:rPr>
                <w:t>81678,08</w:t>
              </w:r>
            </w:ins>
          </w:p>
        </w:tc>
        <w:tc>
          <w:tcPr>
            <w:tcW w:w="1146" w:type="pct"/>
            <w:gridSpan w:val="28"/>
          </w:tcPr>
          <w:p w14:paraId="66E81FB9" w14:textId="41B82630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967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68 668,13</w:t>
            </w:r>
          </w:p>
        </w:tc>
        <w:tc>
          <w:tcPr>
            <w:tcW w:w="355" w:type="pct"/>
          </w:tcPr>
          <w:p w14:paraId="7215FA9C" w14:textId="60FC80B9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968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2969" w:author="Юлия Л. Филатова" w:date="2025-01-10T12:04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  <w:rPrChange w:id="2970" w:author="Юлия Л. Филатова" w:date="2025-01-13T10:00:00Z">
                    <w:rPr>
                      <w:rFonts w:eastAsia="Times New Roman" w:cs="Times New Roman"/>
                      <w:iCs/>
                      <w:sz w:val="14"/>
                      <w:szCs w:val="14"/>
                      <w:lang w:eastAsia="ru-RU"/>
                    </w:rPr>
                  </w:rPrChange>
                </w:rPr>
                <w:t>66</w:t>
              </w:r>
            </w:ins>
            <w:r w:rsidR="00753439"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ins w:id="2971" w:author="Юлия Л. Филатова" w:date="2025-01-10T12:04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  <w:rPrChange w:id="2972" w:author="Юлия Л. Филатова" w:date="2025-01-13T10:00:00Z">
                    <w:rPr>
                      <w:rFonts w:eastAsia="Times New Roman" w:cs="Times New Roman"/>
                      <w:iCs/>
                      <w:sz w:val="14"/>
                      <w:szCs w:val="14"/>
                      <w:lang w:eastAsia="ru-RU"/>
                    </w:rPr>
                  </w:rPrChange>
                </w:rPr>
                <w:t>194,97</w:t>
              </w:r>
            </w:ins>
          </w:p>
        </w:tc>
        <w:tc>
          <w:tcPr>
            <w:tcW w:w="402" w:type="pct"/>
            <w:gridSpan w:val="2"/>
          </w:tcPr>
          <w:p w14:paraId="503C1CEB" w14:textId="51E32A93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973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2974" w:author="Юлия Л. Филатова" w:date="2025-01-10T12:04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  <w:rPrChange w:id="2975" w:author="Юлия Л. Филатова" w:date="2025-01-13T10:00:00Z">
                    <w:rPr>
                      <w:rFonts w:eastAsia="Times New Roman" w:cs="Times New Roman"/>
                      <w:iCs/>
                      <w:sz w:val="14"/>
                      <w:szCs w:val="14"/>
                      <w:lang w:eastAsia="ru-RU"/>
                    </w:rPr>
                  </w:rPrChange>
                </w:rPr>
                <w:t>66</w:t>
              </w:r>
            </w:ins>
            <w:r w:rsidR="00753439"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ins w:id="2976" w:author="Юлия Л. Филатова" w:date="2025-01-10T12:04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  <w:rPrChange w:id="2977" w:author="Юлия Л. Филатова" w:date="2025-01-13T10:00:00Z">
                    <w:rPr>
                      <w:rFonts w:eastAsia="Times New Roman" w:cs="Times New Roman"/>
                      <w:iCs/>
                      <w:sz w:val="14"/>
                      <w:szCs w:val="14"/>
                      <w:lang w:eastAsia="ru-RU"/>
                    </w:rPr>
                  </w:rPrChange>
                </w:rPr>
                <w:t>194,97</w:t>
              </w:r>
            </w:ins>
          </w:p>
        </w:tc>
        <w:tc>
          <w:tcPr>
            <w:tcW w:w="426" w:type="pct"/>
            <w:gridSpan w:val="2"/>
          </w:tcPr>
          <w:p w14:paraId="2D2E531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2978" w:author="Юлия Л. Филатова" w:date="2025-01-09T17:5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0B40240E" w14:textId="77777777" w:rsidTr="00CE6CB8">
        <w:trPr>
          <w:trHeight w:val="256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73EE4258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167418DE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  <w:rPrChange w:id="2979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7EEAA987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980" w:author="Юлия Л. Филатова" w:date="2025-01-13T10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0B7698A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2981" w:author="Юлия Л. Филатова" w:date="2025-01-13T10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2982" w:author="Юлия Л. Филатова" w:date="2025-01-13T10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5FCC0FC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983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2984" w:author="Юлия Л. Филатова" w:date="2025-01-10T12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985" w:author="Юлия Л. Филатова" w:date="2025-01-13T10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3285DA2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986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2987" w:author="Юлия Л. Филатова" w:date="2025-01-10T12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988" w:author="Юлия Л. Филатова" w:date="2025-01-13T10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540DC42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989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2990" w:author="Юлия Л. Филатова" w:date="2025-01-10T12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991" w:author="Юлия Л. Филатова" w:date="2025-01-13T10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2F2A234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992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2993" w:author="Юлия Л. Филатова" w:date="2025-01-10T12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994" w:author="Юлия Л. Филатова" w:date="2025-01-13T10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</w:tcPr>
          <w:p w14:paraId="7E97DC8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995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2996" w:author="Юлия Л. Филатова" w:date="2025-01-10T12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2997" w:author="Юлия Л. Филатова" w:date="2025-01-13T10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22F3949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2998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2999" w:author="Юлия Л. Филатова" w:date="2025-01-10T12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000" w:author="Юлия Л. Филатова" w:date="2025-01-13T10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</w:tcPr>
          <w:p w14:paraId="75990AC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2C7BE4C9" w14:textId="77777777" w:rsidTr="00CE6CB8">
        <w:trPr>
          <w:trHeight w:val="256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36B3EEF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2FE2AD28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  <w:rPrChange w:id="3001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261998F2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002" w:author="Юлия Л. Филатова" w:date="2025-01-13T10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3F0D4558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003" w:author="Юлия Л. Филатова" w:date="2025-01-13T10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3004" w:author="Юлия Л. Филатова" w:date="2025-01-13T10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7B2A1B1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05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06" w:author="Юлия Л. Филатова" w:date="2025-01-10T12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007" w:author="Юлия Л. Филатова" w:date="2025-01-13T10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195EC85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08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09" w:author="Юлия Л. Филатова" w:date="2025-01-10T12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010" w:author="Юлия Л. Филатова" w:date="2025-01-13T10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6439141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11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12" w:author="Юлия Л. Филатова" w:date="2025-01-10T12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013" w:author="Юлия Л. Филатова" w:date="2025-01-13T10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7CC57A3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14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15" w:author="Юлия Л. Филатова" w:date="2025-01-10T12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016" w:author="Юлия Л. Филатова" w:date="2025-01-13T10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</w:tcPr>
          <w:p w14:paraId="3EEDABF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17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18" w:author="Юлия Л. Филатова" w:date="2025-01-10T12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019" w:author="Юлия Л. Филатова" w:date="2025-01-13T10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3EEA76B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20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21" w:author="Юлия Л. Филатова" w:date="2025-01-10T12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022" w:author="Юлия Л. Филатова" w:date="2025-01-13T10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 w:val="restart"/>
          </w:tcPr>
          <w:p w14:paraId="43DA65B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39C9BD45" w14:textId="77777777" w:rsidTr="00CE6CB8">
        <w:trPr>
          <w:trHeight w:val="256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2804B050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56ECB6DE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  <w:rPrChange w:id="3023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52303944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024" w:author="Юлия Л. Филатова" w:date="2025-01-13T10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1F11BEA5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025" w:author="Юлия Л. Филатова" w:date="2025-01-13T10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06CB8AB9" w14:textId="53CA7D46" w:rsidR="007376E3" w:rsidRPr="004C2330" w:rsidRDefault="007376E3" w:rsidP="007376E3">
            <w:pPr>
              <w:ind w:left="-63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358 885,30</w:t>
            </w:r>
          </w:p>
        </w:tc>
        <w:tc>
          <w:tcPr>
            <w:tcW w:w="343" w:type="pct"/>
          </w:tcPr>
          <w:p w14:paraId="49959953" w14:textId="0B698913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26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27" w:author="Юлия Л. Филатова" w:date="2025-01-13T09:59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  <w:rPrChange w:id="3028" w:author="Юлия Л. Филатова" w:date="2025-01-13T10:00:00Z">
                    <w:rPr>
                      <w:rFonts w:eastAsia="Times New Roman" w:cs="Times New Roman"/>
                      <w:iCs/>
                      <w:sz w:val="14"/>
                      <w:szCs w:val="14"/>
                      <w:lang w:eastAsia="ru-RU"/>
                    </w:rPr>
                  </w:rPrChange>
                </w:rPr>
                <w:t>76</w:t>
              </w:r>
            </w:ins>
            <w:r w:rsidR="00753439"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ins w:id="3029" w:author="Юлия Л. Филатова" w:date="2025-01-13T09:59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  <w:rPrChange w:id="3030" w:author="Юлия Л. Филатова" w:date="2025-01-13T10:00:00Z">
                    <w:rPr>
                      <w:rFonts w:eastAsia="Times New Roman" w:cs="Times New Roman"/>
                      <w:iCs/>
                      <w:sz w:val="14"/>
                      <w:szCs w:val="14"/>
                      <w:lang w:eastAsia="ru-RU"/>
                    </w:rPr>
                  </w:rPrChange>
                </w:rPr>
                <w:t>149,15</w:t>
              </w:r>
            </w:ins>
          </w:p>
        </w:tc>
        <w:tc>
          <w:tcPr>
            <w:tcW w:w="362" w:type="pct"/>
          </w:tcPr>
          <w:p w14:paraId="0B27CEE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31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32" w:author="Юлия Л. Филатова" w:date="2025-01-13T09:59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  <w:rPrChange w:id="3033" w:author="Юлия Л. Филатова" w:date="2025-01-13T10:00:00Z">
                    <w:rPr>
                      <w:rFonts w:eastAsia="Times New Roman" w:cs="Times New Roman"/>
                      <w:iCs/>
                      <w:sz w:val="14"/>
                      <w:szCs w:val="14"/>
                      <w:lang w:eastAsia="ru-RU"/>
                    </w:rPr>
                  </w:rPrChange>
                </w:rPr>
                <w:t>81678,08</w:t>
              </w:r>
            </w:ins>
          </w:p>
        </w:tc>
        <w:tc>
          <w:tcPr>
            <w:tcW w:w="1146" w:type="pct"/>
            <w:gridSpan w:val="28"/>
          </w:tcPr>
          <w:p w14:paraId="113883C1" w14:textId="509DE0EB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34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68 668,13</w:t>
            </w:r>
          </w:p>
        </w:tc>
        <w:tc>
          <w:tcPr>
            <w:tcW w:w="355" w:type="pct"/>
          </w:tcPr>
          <w:p w14:paraId="402339D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35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36" w:author="Юлия Л. Филатова" w:date="2025-01-10T12:03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  <w:rPrChange w:id="3037" w:author="Юлия Л. Филатова" w:date="2025-01-13T10:00:00Z">
                    <w:rPr>
                      <w:rFonts w:eastAsia="Times New Roman" w:cs="Times New Roman"/>
                      <w:iCs/>
                      <w:sz w:val="14"/>
                      <w:szCs w:val="14"/>
                      <w:lang w:eastAsia="ru-RU"/>
                    </w:rPr>
                  </w:rPrChange>
                </w:rPr>
                <w:t>66194,97</w:t>
              </w:r>
            </w:ins>
          </w:p>
        </w:tc>
        <w:tc>
          <w:tcPr>
            <w:tcW w:w="402" w:type="pct"/>
            <w:gridSpan w:val="2"/>
          </w:tcPr>
          <w:p w14:paraId="226DAAF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38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39" w:author="Юлия Л. Филатова" w:date="2025-01-10T12:03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  <w:rPrChange w:id="3040" w:author="Юлия Л. Филатова" w:date="2025-01-13T10:00:00Z">
                    <w:rPr>
                      <w:rFonts w:eastAsia="Times New Roman" w:cs="Times New Roman"/>
                      <w:iCs/>
                      <w:sz w:val="14"/>
                      <w:szCs w:val="14"/>
                      <w:lang w:eastAsia="ru-RU"/>
                    </w:rPr>
                  </w:rPrChange>
                </w:rPr>
                <w:t>66194,97</w:t>
              </w:r>
            </w:ins>
          </w:p>
        </w:tc>
        <w:tc>
          <w:tcPr>
            <w:tcW w:w="426" w:type="pct"/>
            <w:gridSpan w:val="2"/>
            <w:vMerge/>
          </w:tcPr>
          <w:p w14:paraId="6444ADB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F05A5CC" w14:textId="77777777" w:rsidTr="00CE6CB8">
        <w:trPr>
          <w:trHeight w:val="256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0B6ECDD8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34DB9FC7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  <w:rPrChange w:id="3041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688D53A2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042" w:author="Юлия Л. Филатова" w:date="2025-01-13T10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10CE4C7D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043" w:author="Юлия Л. Филатова" w:date="2025-01-13T10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3044" w:author="Юлия Л. Филатова" w:date="2025-01-13T10:0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Внебюджетные источники</w:t>
            </w:r>
          </w:p>
        </w:tc>
        <w:tc>
          <w:tcPr>
            <w:tcW w:w="428" w:type="pct"/>
          </w:tcPr>
          <w:p w14:paraId="55591AB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  <w:rPrChange w:id="3045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46" w:author="Юлия Л. Филатова" w:date="2025-01-10T12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047" w:author="Юлия Л. Филатова" w:date="2025-01-13T10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5661FCD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  <w:rPrChange w:id="3048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49" w:author="Юлия Л. Филатова" w:date="2025-01-10T12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050" w:author="Юлия Л. Филатова" w:date="2025-01-13T10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082DF70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  <w:rPrChange w:id="3051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52" w:author="Юлия Л. Филатова" w:date="2025-01-10T12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053" w:author="Юлия Л. Филатова" w:date="2025-01-13T10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666AE4D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  <w:rPrChange w:id="3054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55" w:author="Юлия Л. Филатова" w:date="2025-01-10T12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056" w:author="Юлия Л. Филатова" w:date="2025-01-13T10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</w:tcPr>
          <w:p w14:paraId="2DD909E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  <w:rPrChange w:id="3057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58" w:author="Юлия Л. Филатова" w:date="2025-01-10T12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059" w:author="Юлия Л. Филатова" w:date="2025-01-13T10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7A5CE26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  <w:rPrChange w:id="3060" w:author="Юлия Л. Филатова" w:date="2025-01-13T10:0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61" w:author="Юлия Л. Филатова" w:date="2025-01-10T12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062" w:author="Юлия Л. Филатова" w:date="2025-01-13T10:0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5866E90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2F220833" w14:textId="77777777" w:rsidTr="00CE6CB8">
        <w:trPr>
          <w:trHeight w:val="256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16B68C88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shd w:val="clear" w:color="auto" w:fill="auto"/>
          </w:tcPr>
          <w:p w14:paraId="7439F5F9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6E9E56FA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Обеспечено содержание общественных пространств (за исключением парков культуры и отдыха), тыс. кв. м </w:t>
            </w:r>
          </w:p>
        </w:tc>
        <w:tc>
          <w:tcPr>
            <w:tcW w:w="294" w:type="pct"/>
            <w:vMerge w:val="restart"/>
          </w:tcPr>
          <w:p w14:paraId="4B7BA909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62108D9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3015CDF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063" w:author="Юлия Л. Филатова" w:date="2025-01-09T17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4F8ABE2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064" w:author="Юлия Л. Филатова" w:date="2025-01-09T17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</w:tcPr>
          <w:p w14:paraId="18AE37C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3065" w:author="Юлия Л. Филатова" w:date="2025-01-09T17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3066" w:author="Юлия Л. Филатова" w:date="2025-01-09T17:29:00Z">
              <w:r w:rsidRPr="004C2330" w:rsidDel="009B2054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</w:tcPr>
          <w:p w14:paraId="6E9DF9E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</w:tcPr>
          <w:p w14:paraId="3D88C00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</w:tcPr>
          <w:p w14:paraId="423B8D8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01B07A3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vMerge/>
          </w:tcPr>
          <w:p w14:paraId="6A4D361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B85F9C4" w14:textId="77777777" w:rsidTr="00CE6CB8">
        <w:trPr>
          <w:trHeight w:val="256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47A15B34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1434A918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4347B0F8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305CFD3A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7A6B597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0353D0F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4184907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</w:tcPr>
          <w:p w14:paraId="15A7CF7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61CE368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</w:tcPr>
          <w:p w14:paraId="3F0FE63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82" w:type="pct"/>
            <w:gridSpan w:val="12"/>
          </w:tcPr>
          <w:p w14:paraId="6000874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</w:tcPr>
          <w:p w14:paraId="0F5295D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6E4A69C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</w:tcPr>
          <w:p w14:paraId="37C83AD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</w:tcPr>
          <w:p w14:paraId="17859A8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599D4030" w14:textId="77777777" w:rsidTr="00CE6CB8">
        <w:trPr>
          <w:trHeight w:val="256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DCBD467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6FA06B87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7849FA6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49180BAC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3A849FA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1967,35</w:t>
            </w:r>
          </w:p>
        </w:tc>
        <w:tc>
          <w:tcPr>
            <w:tcW w:w="343" w:type="pct"/>
          </w:tcPr>
          <w:p w14:paraId="0CEC844F" w14:textId="77777777" w:rsidR="007376E3" w:rsidRPr="004C2330" w:rsidRDefault="007376E3" w:rsidP="00737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1967,35</w:t>
            </w:r>
          </w:p>
        </w:tc>
        <w:tc>
          <w:tcPr>
            <w:tcW w:w="362" w:type="pct"/>
          </w:tcPr>
          <w:p w14:paraId="689C939A" w14:textId="77777777" w:rsidR="007376E3" w:rsidRPr="004C2330" w:rsidRDefault="007376E3" w:rsidP="00737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1967,35</w:t>
            </w:r>
          </w:p>
        </w:tc>
        <w:tc>
          <w:tcPr>
            <w:tcW w:w="227" w:type="pct"/>
            <w:gridSpan w:val="3"/>
          </w:tcPr>
          <w:p w14:paraId="59D77108" w14:textId="77777777" w:rsidR="007376E3" w:rsidRPr="004C2330" w:rsidRDefault="007376E3" w:rsidP="00737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1967,35</w:t>
            </w:r>
          </w:p>
        </w:tc>
        <w:tc>
          <w:tcPr>
            <w:tcW w:w="186" w:type="pct"/>
            <w:gridSpan w:val="3"/>
          </w:tcPr>
          <w:p w14:paraId="391823F0" w14:textId="77777777" w:rsidR="007376E3" w:rsidRPr="004C2330" w:rsidRDefault="007376E3" w:rsidP="00737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1967,35</w:t>
            </w:r>
          </w:p>
        </w:tc>
        <w:tc>
          <w:tcPr>
            <w:tcW w:w="229" w:type="pct"/>
            <w:gridSpan w:val="6"/>
          </w:tcPr>
          <w:p w14:paraId="6E277478" w14:textId="77777777" w:rsidR="007376E3" w:rsidRPr="004C2330" w:rsidRDefault="007376E3" w:rsidP="00737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1967,35</w:t>
            </w:r>
          </w:p>
        </w:tc>
        <w:tc>
          <w:tcPr>
            <w:tcW w:w="282" w:type="pct"/>
            <w:gridSpan w:val="12"/>
          </w:tcPr>
          <w:p w14:paraId="7AAC07F7" w14:textId="77777777" w:rsidR="007376E3" w:rsidRPr="004C2330" w:rsidRDefault="007376E3" w:rsidP="00737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1967,35</w:t>
            </w:r>
          </w:p>
        </w:tc>
        <w:tc>
          <w:tcPr>
            <w:tcW w:w="223" w:type="pct"/>
            <w:gridSpan w:val="4"/>
          </w:tcPr>
          <w:p w14:paraId="34BA8FFC" w14:textId="77777777" w:rsidR="007376E3" w:rsidRPr="004C2330" w:rsidRDefault="007376E3" w:rsidP="00737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1967,35</w:t>
            </w:r>
          </w:p>
        </w:tc>
        <w:tc>
          <w:tcPr>
            <w:tcW w:w="355" w:type="pct"/>
          </w:tcPr>
          <w:p w14:paraId="743276C2" w14:textId="77777777" w:rsidR="007376E3" w:rsidRPr="004C2330" w:rsidRDefault="007376E3" w:rsidP="00737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1967,35</w:t>
            </w:r>
          </w:p>
        </w:tc>
        <w:tc>
          <w:tcPr>
            <w:tcW w:w="402" w:type="pct"/>
            <w:gridSpan w:val="2"/>
          </w:tcPr>
          <w:p w14:paraId="4F02E3DE" w14:textId="77777777" w:rsidR="007376E3" w:rsidRPr="004C2330" w:rsidRDefault="007376E3" w:rsidP="00737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1967,35</w:t>
            </w:r>
          </w:p>
        </w:tc>
        <w:tc>
          <w:tcPr>
            <w:tcW w:w="426" w:type="pct"/>
            <w:gridSpan w:val="2"/>
            <w:vMerge/>
          </w:tcPr>
          <w:p w14:paraId="3CEC8AF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4525A619" w14:textId="77777777" w:rsidTr="00CE6CB8">
        <w:trPr>
          <w:trHeight w:val="256"/>
          <w:jc w:val="center"/>
        </w:trPr>
        <w:tc>
          <w:tcPr>
            <w:tcW w:w="234" w:type="pct"/>
            <w:vMerge w:val="restart"/>
            <w:shd w:val="clear" w:color="auto" w:fill="FFFFFF" w:themeFill="background1"/>
          </w:tcPr>
          <w:p w14:paraId="00B44C54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61" w:type="pct"/>
            <w:vMerge w:val="restart"/>
          </w:tcPr>
          <w:p w14:paraId="1FE0F2A8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Мероприятие 01.17. </w:t>
            </w: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br/>
              <w:t xml:space="preserve">Благоустройство дворовых территорий </w:t>
            </w:r>
          </w:p>
        </w:tc>
        <w:tc>
          <w:tcPr>
            <w:tcW w:w="294" w:type="pct"/>
            <w:vMerge w:val="restart"/>
          </w:tcPr>
          <w:p w14:paraId="13C9DD18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</w:tcPr>
          <w:p w14:paraId="42339A54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8" w:type="pct"/>
          </w:tcPr>
          <w:p w14:paraId="50B457FA" w14:textId="0E1111F3" w:rsidR="007376E3" w:rsidRPr="004C2330" w:rsidRDefault="00905740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67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47 140,33</w:t>
            </w:r>
          </w:p>
        </w:tc>
        <w:tc>
          <w:tcPr>
            <w:tcW w:w="343" w:type="pct"/>
          </w:tcPr>
          <w:p w14:paraId="319FF0A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68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69" w:author="Юлия Л. Филатова" w:date="2025-01-10T12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5FE11B6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70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71" w:author="Юлия Л. Филатова" w:date="2025-01-10T12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59E5103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72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507,55</w:t>
            </w:r>
          </w:p>
        </w:tc>
        <w:tc>
          <w:tcPr>
            <w:tcW w:w="355" w:type="pct"/>
          </w:tcPr>
          <w:p w14:paraId="43ACDB7D" w14:textId="557845FC" w:rsidR="007376E3" w:rsidRPr="004C2330" w:rsidRDefault="001C26C8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73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16 145,</w:t>
            </w:r>
            <w:r w:rsidR="000067B4"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02" w:type="pct"/>
            <w:gridSpan w:val="2"/>
          </w:tcPr>
          <w:p w14:paraId="596D1064" w14:textId="2392893B" w:rsidR="007376E3" w:rsidRPr="004C2330" w:rsidRDefault="000067B4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74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30 487,00</w:t>
            </w:r>
          </w:p>
        </w:tc>
        <w:tc>
          <w:tcPr>
            <w:tcW w:w="426" w:type="pct"/>
            <w:gridSpan w:val="2"/>
            <w:vMerge w:val="restart"/>
          </w:tcPr>
          <w:p w14:paraId="481ABF3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075" w:author="Юлия Л. Филатова" w:date="2025-01-09T17:5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3301C440" w14:textId="77777777" w:rsidTr="00CE6CB8">
        <w:trPr>
          <w:trHeight w:val="256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061EB1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5785B62A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3FAA420C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01B4A992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0AD9E60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76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77" w:author="Юлия Л. Филатова" w:date="2025-01-10T12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645AB04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78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79" w:author="Юлия Л. Филатова" w:date="2025-01-10T12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062874F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80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81" w:author="Юлия Л. Филатова" w:date="2025-01-10T12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591AE2B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82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83" w:author="Юлия Л. Филатова" w:date="2025-01-10T12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</w:tcPr>
          <w:p w14:paraId="77797EC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84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85" w:author="Юлия Л. Филатова" w:date="2025-01-10T12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0B012D0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86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87" w:author="Юлия Л. Филатова" w:date="2025-01-10T12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472A0B5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3B5D9D6A" w14:textId="77777777" w:rsidTr="00CE6CB8">
        <w:trPr>
          <w:trHeight w:val="256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65D29534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5AB2D071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18F3761D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4F070210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5AE6FD3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88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89" w:author="Юлия Л. Филатова" w:date="2025-01-10T12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6A8E472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90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91" w:author="Юлия Л. Филатова" w:date="2025-01-10T12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6F4BB6B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92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93" w:author="Юлия Л. Филатова" w:date="2025-01-10T12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46AE9D9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94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95" w:author="Юлия Л. Филатова" w:date="2025-01-10T12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</w:tcPr>
          <w:p w14:paraId="33E0B2C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96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97" w:author="Юлия Л. Филатова" w:date="2025-01-10T12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4E36441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098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099" w:author="Юлия Л. Филатова" w:date="2025-01-10T12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12E020F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FBF43B6" w14:textId="77777777" w:rsidTr="00CE6CB8">
        <w:trPr>
          <w:trHeight w:val="256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116CC4C0" w14:textId="77777777" w:rsidR="000067B4" w:rsidRPr="004C2330" w:rsidRDefault="000067B4" w:rsidP="000067B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14C4BA0B" w14:textId="77777777" w:rsidR="000067B4" w:rsidRPr="004C2330" w:rsidRDefault="000067B4" w:rsidP="000067B4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5A21E5A0" w14:textId="77777777" w:rsidR="000067B4" w:rsidRPr="004C2330" w:rsidRDefault="000067B4" w:rsidP="000067B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61731CB7" w14:textId="77777777" w:rsidR="000067B4" w:rsidRPr="004C2330" w:rsidRDefault="000067B4" w:rsidP="000067B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18218069" w14:textId="277C6FA3" w:rsidR="000067B4" w:rsidRPr="004C2330" w:rsidRDefault="00905740" w:rsidP="00006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47 140,33</w:t>
            </w:r>
          </w:p>
        </w:tc>
        <w:tc>
          <w:tcPr>
            <w:tcW w:w="343" w:type="pct"/>
          </w:tcPr>
          <w:p w14:paraId="5847ED25" w14:textId="3A627623" w:rsidR="000067B4" w:rsidRPr="004C2330" w:rsidRDefault="000067B4" w:rsidP="00006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100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14:paraId="5A619CB3" w14:textId="307B30BC" w:rsidR="000067B4" w:rsidRPr="004C2330" w:rsidRDefault="000067B4" w:rsidP="00006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101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</w:tcPr>
          <w:p w14:paraId="6DC56D52" w14:textId="63E6244C" w:rsidR="000067B4" w:rsidRPr="004C2330" w:rsidRDefault="000067B4" w:rsidP="00006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102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507,55</w:t>
            </w:r>
          </w:p>
        </w:tc>
        <w:tc>
          <w:tcPr>
            <w:tcW w:w="355" w:type="pct"/>
          </w:tcPr>
          <w:p w14:paraId="49FFCB04" w14:textId="659565B4" w:rsidR="000067B4" w:rsidRPr="004C2330" w:rsidRDefault="000067B4" w:rsidP="00006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16 145,78</w:t>
            </w:r>
          </w:p>
        </w:tc>
        <w:tc>
          <w:tcPr>
            <w:tcW w:w="402" w:type="pct"/>
            <w:gridSpan w:val="2"/>
          </w:tcPr>
          <w:p w14:paraId="751C2567" w14:textId="4C6BC9B5" w:rsidR="000067B4" w:rsidRPr="004C2330" w:rsidRDefault="000067B4" w:rsidP="000067B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30 487,00</w:t>
            </w:r>
          </w:p>
        </w:tc>
        <w:tc>
          <w:tcPr>
            <w:tcW w:w="426" w:type="pct"/>
            <w:gridSpan w:val="2"/>
            <w:vMerge/>
          </w:tcPr>
          <w:p w14:paraId="53D3CF29" w14:textId="77777777" w:rsidR="000067B4" w:rsidRPr="004C2330" w:rsidRDefault="000067B4" w:rsidP="000067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550AFE28" w14:textId="77777777" w:rsidTr="00CE6CB8">
        <w:trPr>
          <w:trHeight w:val="256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6795ABE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73F1AB64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194904A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214549AD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8" w:type="pct"/>
          </w:tcPr>
          <w:p w14:paraId="7A2829B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103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104" w:author="Юлия Л. Филатова" w:date="2025-01-10T12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71D64B3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105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106" w:author="Юлия Л. Филатова" w:date="2025-01-10T12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450F89A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107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108" w:author="Юлия Л. Филатова" w:date="2025-01-10T12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00212A2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109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110" w:author="Юлия Л. Филатова" w:date="2025-01-10T12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</w:tcPr>
          <w:p w14:paraId="135A18F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111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112" w:author="Юлия Л. Филатова" w:date="2025-01-10T12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027D9C6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113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114" w:author="Юлия Л. Филатова" w:date="2025-01-10T12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27E69C6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683256B1" w14:textId="77777777" w:rsidTr="00CE6CB8">
        <w:trPr>
          <w:trHeight w:val="256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21C52647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shd w:val="clear" w:color="auto" w:fill="auto"/>
          </w:tcPr>
          <w:p w14:paraId="235A3694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56EC9BDD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294" w:type="pct"/>
            <w:vMerge w:val="restart"/>
          </w:tcPr>
          <w:p w14:paraId="4E244DCB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61C93CC9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002DD54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115" w:author="Юлия Л. Филатова" w:date="2025-01-09T17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795B814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116" w:author="Юлия Л. Филатова" w:date="2025-01-09T17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</w:tcPr>
          <w:p w14:paraId="467B1FA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3117" w:author="Юлия Л. Филатова" w:date="2025-01-09T17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3118" w:author="Юлия Л. Филатова" w:date="2025-01-09T17:29:00Z">
              <w:r w:rsidRPr="004C2330" w:rsidDel="007D1998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</w:tcPr>
          <w:p w14:paraId="7C7A9EB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919" w:type="pct"/>
            <w:gridSpan w:val="25"/>
          </w:tcPr>
          <w:p w14:paraId="0726AF4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355" w:type="pct"/>
          </w:tcPr>
          <w:p w14:paraId="721F6C5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3A8C4A3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vMerge/>
          </w:tcPr>
          <w:p w14:paraId="3308806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0B595246" w14:textId="77777777" w:rsidTr="00CE6CB8">
        <w:trPr>
          <w:trHeight w:val="256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6E34A06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73F9D8DE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5301B3DC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035DD877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4246030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12EF0D6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77E28E9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</w:tcPr>
          <w:p w14:paraId="49855D6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1C5DC9F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</w:tcPr>
          <w:p w14:paraId="551A828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82" w:type="pct"/>
            <w:gridSpan w:val="12"/>
          </w:tcPr>
          <w:p w14:paraId="750ED89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</w:tcPr>
          <w:p w14:paraId="5598581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5077995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</w:tcPr>
          <w:p w14:paraId="17432AB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</w:tcPr>
          <w:p w14:paraId="06C9EB6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49E49327" w14:textId="77777777" w:rsidTr="00CE6CB8">
        <w:trPr>
          <w:trHeight w:val="256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7CB5F834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6BFFEC9B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5424F11D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2842DAA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27CAE87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119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" w:type="pct"/>
          </w:tcPr>
          <w:p w14:paraId="2E453F7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120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121" w:author="Юлия Л. Филатова" w:date="2025-01-10T12:05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62" w:type="pct"/>
          </w:tcPr>
          <w:p w14:paraId="31A0024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122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123" w:author="Юлия Л. Филатова" w:date="2025-01-10T12:05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7" w:type="pct"/>
            <w:gridSpan w:val="3"/>
          </w:tcPr>
          <w:p w14:paraId="6284666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124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" w:type="pct"/>
            <w:gridSpan w:val="3"/>
          </w:tcPr>
          <w:p w14:paraId="0C58C2D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125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126" w:author="Юлия Л. Филатова" w:date="2025-01-10T12:05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9" w:type="pct"/>
            <w:gridSpan w:val="6"/>
          </w:tcPr>
          <w:p w14:paraId="4436F0D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127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128" w:author="Юлия Л. Филатова" w:date="2025-01-10T12:05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82" w:type="pct"/>
            <w:gridSpan w:val="12"/>
          </w:tcPr>
          <w:p w14:paraId="0AC2604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129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3130" w:author="Юлия Л. Филатова" w:date="2025-01-10T12:05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3" w:type="pct"/>
            <w:gridSpan w:val="4"/>
          </w:tcPr>
          <w:p w14:paraId="5DF4DE3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131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" w:type="pct"/>
          </w:tcPr>
          <w:p w14:paraId="15FD839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132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pct"/>
            <w:gridSpan w:val="2"/>
          </w:tcPr>
          <w:p w14:paraId="39AE777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133" w:author="Юлия Л. Филатова" w:date="2025-01-10T12:05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pct"/>
            <w:gridSpan w:val="2"/>
            <w:vMerge/>
          </w:tcPr>
          <w:p w14:paraId="75293BB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3A441C4C" w14:textId="77777777" w:rsidTr="00CE6CB8">
        <w:trPr>
          <w:trHeight w:val="300"/>
          <w:jc w:val="center"/>
        </w:trPr>
        <w:tc>
          <w:tcPr>
            <w:tcW w:w="234" w:type="pct"/>
            <w:vMerge w:val="restart"/>
            <w:shd w:val="clear" w:color="auto" w:fill="FFFFFF" w:themeFill="background1"/>
            <w:hideMark/>
          </w:tcPr>
          <w:p w14:paraId="60EE1782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61" w:type="pct"/>
            <w:vMerge w:val="restart"/>
            <w:hideMark/>
          </w:tcPr>
          <w:p w14:paraId="2908B5FD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Мероприятие 01.18.</w:t>
            </w: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br/>
              <w:t xml:space="preserve">Содержание парков культуры и отдыха </w:t>
            </w:r>
          </w:p>
        </w:tc>
        <w:tc>
          <w:tcPr>
            <w:tcW w:w="294" w:type="pct"/>
            <w:vMerge w:val="restart"/>
          </w:tcPr>
          <w:p w14:paraId="4E3A63A1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  <w:hideMark/>
          </w:tcPr>
          <w:p w14:paraId="310D049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8" w:type="pct"/>
          </w:tcPr>
          <w:p w14:paraId="5B75B3F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134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4D8559B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135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0FD0165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136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3CF6561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137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51523AB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138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5AA3C12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139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 w:val="restart"/>
            <w:hideMark/>
          </w:tcPr>
          <w:p w14:paraId="57357E8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40" w:author="Юлия Л. Филатова" w:date="2025-01-09T17:5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722ECE71" w14:textId="77777777" w:rsidTr="00CE6CB8">
        <w:trPr>
          <w:trHeight w:val="346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61FE50DF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74715CDD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3C049308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1689606B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2F44996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141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75BEB90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142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30CDE20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143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6564999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144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5F64B2B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145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3528B1D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146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753AF75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58B1056A" w14:textId="77777777" w:rsidTr="00CE6CB8">
        <w:trPr>
          <w:trHeight w:val="401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08B2B42C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4AB6BDD9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5F9DFAB5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4AA7D987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2450FFD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147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52738EE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148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363D3B4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149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6618286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150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47D3AD5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151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1EAD06D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152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6EEB6C9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16243EBC" w14:textId="77777777" w:rsidTr="00CE6CB8">
        <w:trPr>
          <w:trHeight w:val="289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1A298E6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47489F31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48100739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29F1E92E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408B4A8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53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3AB6D51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54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1319A81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55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5A52B1A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56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3175529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57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7CED5FC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58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39809D6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2BD4C923" w14:textId="77777777" w:rsidTr="00CE6CB8">
        <w:trPr>
          <w:trHeight w:val="450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07876780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709A4BA0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6A5426D1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39621D22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8" w:type="pct"/>
          </w:tcPr>
          <w:p w14:paraId="040468D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59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3836982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60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21781C2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61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17DC29E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62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743F7B4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63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4269F54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64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75F3FA4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6B6B4D28" w14:textId="77777777" w:rsidTr="00CE6CB8">
        <w:trPr>
          <w:trHeight w:val="300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1D3513AA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hideMark/>
          </w:tcPr>
          <w:p w14:paraId="18403355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71FDFDCC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Обеспечено содержание парков культуры и отдыха, тыс. кв. м</w:t>
            </w:r>
          </w:p>
        </w:tc>
        <w:tc>
          <w:tcPr>
            <w:tcW w:w="294" w:type="pct"/>
            <w:vMerge w:val="restart"/>
            <w:hideMark/>
          </w:tcPr>
          <w:p w14:paraId="37FE649C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" w:type="pct"/>
            <w:vMerge w:val="restart"/>
            <w:hideMark/>
          </w:tcPr>
          <w:p w14:paraId="356684EC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 w:val="restart"/>
          </w:tcPr>
          <w:p w14:paraId="390619D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65" w:author="Юлия Л. Филатова" w:date="2025-01-09T17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3A1936B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66" w:author="Юлия Л. Филатова" w:date="2025-01-09T17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  <w:hideMark/>
          </w:tcPr>
          <w:p w14:paraId="7455423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67" w:author="Юлия Л. Филатова" w:date="2025-01-09T17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3168" w:author="Юлия Л. Филатова" w:date="2025-01-09T17:29:00Z">
              <w:r w:rsidRPr="004C2330" w:rsidDel="00823069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  <w:hideMark/>
          </w:tcPr>
          <w:p w14:paraId="05D9AD6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  <w:hideMark/>
          </w:tcPr>
          <w:p w14:paraId="0ADEA45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  <w:hideMark/>
          </w:tcPr>
          <w:p w14:paraId="1A532F2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  <w:hideMark/>
          </w:tcPr>
          <w:p w14:paraId="04443EE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vMerge/>
            <w:hideMark/>
          </w:tcPr>
          <w:p w14:paraId="492D56E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1A55E415" w14:textId="77777777" w:rsidTr="00CE6CB8">
        <w:trPr>
          <w:trHeight w:val="300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0E7BD9B1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405B0CFB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000DBD13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2A1B24BF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6E5D789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12E94CF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hideMark/>
          </w:tcPr>
          <w:p w14:paraId="1B39AA0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  <w:hideMark/>
          </w:tcPr>
          <w:p w14:paraId="0E3C4DF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  <w:hideMark/>
          </w:tcPr>
          <w:p w14:paraId="3A87055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  <w:hideMark/>
          </w:tcPr>
          <w:p w14:paraId="68E5D9C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82" w:type="pct"/>
            <w:gridSpan w:val="12"/>
            <w:hideMark/>
          </w:tcPr>
          <w:p w14:paraId="54E0F0C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  <w:hideMark/>
          </w:tcPr>
          <w:p w14:paraId="5481C65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  <w:hideMark/>
          </w:tcPr>
          <w:p w14:paraId="11A25BA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  <w:hideMark/>
          </w:tcPr>
          <w:p w14:paraId="1CA31F6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  <w:hideMark/>
          </w:tcPr>
          <w:p w14:paraId="38F7ED4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41701A86" w14:textId="77777777" w:rsidTr="00CE6CB8">
        <w:trPr>
          <w:trHeight w:val="363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6C1BAAB4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7C70BA9E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0BB429BA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19B16E75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46E7469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169" w:author="Юлия Л. Филатова" w:date="2025-01-10T12:0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170" w:author="Юлия Л. Филатова" w:date="2025-01-10T12:0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43" w:type="pct"/>
          </w:tcPr>
          <w:p w14:paraId="318BB84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171" w:author="Юлия Л. Филатова" w:date="2025-01-10T12:0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172" w:author="Юлия Л. Филатова" w:date="2025-01-10T12:0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62" w:type="pct"/>
            <w:hideMark/>
          </w:tcPr>
          <w:p w14:paraId="5829D9E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173" w:author="Юлия Л. Филатова" w:date="2025-01-10T12:0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174" w:author="Юлия Л. Филатова" w:date="2025-01-10T12:0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7" w:type="pct"/>
            <w:gridSpan w:val="3"/>
            <w:hideMark/>
          </w:tcPr>
          <w:p w14:paraId="5898754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175" w:author="Юлия Л. Филатова" w:date="2025-01-10T12:0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176" w:author="Юлия Л. Филатова" w:date="2025-01-10T12:0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86" w:type="pct"/>
            <w:gridSpan w:val="3"/>
            <w:hideMark/>
          </w:tcPr>
          <w:p w14:paraId="6BD7741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177" w:author="Юлия Л. Филатова" w:date="2025-01-10T12:0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178" w:author="Юлия Л. Филатова" w:date="2025-01-10T12:0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9" w:type="pct"/>
            <w:gridSpan w:val="6"/>
            <w:hideMark/>
          </w:tcPr>
          <w:p w14:paraId="438D6DA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179" w:author="Юлия Л. Филатова" w:date="2025-01-10T12:0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180" w:author="Юлия Л. Филатова" w:date="2025-01-10T12:0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82" w:type="pct"/>
            <w:gridSpan w:val="12"/>
            <w:hideMark/>
          </w:tcPr>
          <w:p w14:paraId="23B4444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181" w:author="Юлия Л. Филатова" w:date="2025-01-10T12:0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182" w:author="Юлия Л. Филатова" w:date="2025-01-10T12:0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3" w:type="pct"/>
            <w:gridSpan w:val="4"/>
            <w:hideMark/>
          </w:tcPr>
          <w:p w14:paraId="55AD5DB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183" w:author="Юлия Л. Филатова" w:date="2025-01-10T12:0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184" w:author="Юлия Л. Филатова" w:date="2025-01-10T12:0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55" w:type="pct"/>
            <w:hideMark/>
          </w:tcPr>
          <w:p w14:paraId="76F13F9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185" w:author="Юлия Л. Филатова" w:date="2025-01-10T12:0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186" w:author="Юлия Л. Филатова" w:date="2025-01-10T12:0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02" w:type="pct"/>
            <w:gridSpan w:val="2"/>
            <w:hideMark/>
          </w:tcPr>
          <w:p w14:paraId="2020BB2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187" w:author="Юлия Л. Филатова" w:date="2025-01-10T12:0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188" w:author="Юлия Л. Филатова" w:date="2025-01-10T12:0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22B97FF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316C1A1" w14:textId="77777777" w:rsidTr="00CE6CB8">
        <w:trPr>
          <w:trHeight w:val="300"/>
          <w:jc w:val="center"/>
        </w:trPr>
        <w:tc>
          <w:tcPr>
            <w:tcW w:w="234" w:type="pct"/>
            <w:vMerge w:val="restart"/>
            <w:shd w:val="clear" w:color="auto" w:fill="FFFFFF" w:themeFill="background1"/>
            <w:hideMark/>
          </w:tcPr>
          <w:p w14:paraId="04B66C10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2.8.</w:t>
            </w:r>
          </w:p>
        </w:tc>
        <w:tc>
          <w:tcPr>
            <w:tcW w:w="561" w:type="pct"/>
            <w:vMerge w:val="restart"/>
            <w:hideMark/>
          </w:tcPr>
          <w:p w14:paraId="655C4C12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Мероприятие 01.19. </w:t>
            </w:r>
          </w:p>
          <w:p w14:paraId="20DF3977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Содержание внутриквартальных проездов</w:t>
            </w:r>
          </w:p>
        </w:tc>
        <w:tc>
          <w:tcPr>
            <w:tcW w:w="294" w:type="pct"/>
            <w:vMerge w:val="restart"/>
          </w:tcPr>
          <w:p w14:paraId="2EAC456D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  <w:hideMark/>
          </w:tcPr>
          <w:p w14:paraId="21F02D1B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8" w:type="pct"/>
          </w:tcPr>
          <w:p w14:paraId="15FF3BB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89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7BA31D0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90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3B9D297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91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174CED1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92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7D302E9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93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3C777F1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94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 w:val="restart"/>
            <w:hideMark/>
          </w:tcPr>
          <w:p w14:paraId="4F5460E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95" w:author="Юлия Л. Филатова" w:date="2025-01-09T17:5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12DFF3D6" w14:textId="77777777" w:rsidTr="00CE6CB8">
        <w:trPr>
          <w:trHeight w:val="346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4B0F2869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1F8E25C7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2B4C10C5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202C285D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5915469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96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2042ABC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97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38C5F59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98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1D6AC5E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199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2437A71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00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06119AE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01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6C6FAA2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4D743952" w14:textId="77777777" w:rsidTr="00CE6CB8">
        <w:trPr>
          <w:trHeight w:val="401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349A25D8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18AAA5CA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65A6F373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50D65E0A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4AE2889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02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6F9FC6D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03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5F9C6E8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04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0F4979C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05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10D1926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06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52E9208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07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5490AE1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A358317" w14:textId="77777777" w:rsidTr="00CE6CB8">
        <w:trPr>
          <w:trHeight w:val="289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7EC7CDC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522D9CE9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3AE98637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2BCEB137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33715E8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08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1F4428D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09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14DF00F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10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4A33F2A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11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45F1712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12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5A8E8F4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13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2A1B73C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5AE27A8E" w14:textId="77777777" w:rsidTr="00CE6CB8">
        <w:trPr>
          <w:trHeight w:val="450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71F2F579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10C0275C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36B2A666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7EA676CF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8" w:type="pct"/>
          </w:tcPr>
          <w:p w14:paraId="5328E8A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14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6371EF1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15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24EEF7F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16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7EAB7CB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17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13DB9AD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18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6ACF425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19" w:author="Юлия Л. Филатова" w:date="2025-01-10T12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2C307AC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4707F537" w14:textId="77777777" w:rsidTr="00CE6CB8">
        <w:trPr>
          <w:trHeight w:val="300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3D84931F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hideMark/>
          </w:tcPr>
          <w:p w14:paraId="220CD791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61B69E34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Обеспечено содержание внутриквартальных проездов, тыс. кв. м</w:t>
            </w:r>
          </w:p>
        </w:tc>
        <w:tc>
          <w:tcPr>
            <w:tcW w:w="294" w:type="pct"/>
            <w:vMerge w:val="restart"/>
            <w:hideMark/>
          </w:tcPr>
          <w:p w14:paraId="35E02A80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" w:type="pct"/>
            <w:vMerge w:val="restart"/>
            <w:hideMark/>
          </w:tcPr>
          <w:p w14:paraId="73CB42C5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 w:val="restart"/>
          </w:tcPr>
          <w:p w14:paraId="57CD6A5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20" w:author="Юлия Л. Филатова" w:date="2025-01-09T17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7E755F4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21" w:author="Юлия Л. Филатова" w:date="2025-01-09T17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  <w:hideMark/>
          </w:tcPr>
          <w:p w14:paraId="77D5E2B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22" w:author="Юлия Л. Филатова" w:date="2025-01-09T17:2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3223" w:author="Юлия Л. Филатова" w:date="2025-01-09T17:29:00Z">
              <w:r w:rsidRPr="004C2330" w:rsidDel="0021182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  <w:hideMark/>
          </w:tcPr>
          <w:p w14:paraId="6366725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  <w:hideMark/>
          </w:tcPr>
          <w:p w14:paraId="6C3D964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74" w:type="pct"/>
            <w:gridSpan w:val="2"/>
            <w:vMerge w:val="restart"/>
            <w:hideMark/>
          </w:tcPr>
          <w:p w14:paraId="11BAE26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97" w:type="pct"/>
            <w:gridSpan w:val="2"/>
            <w:vMerge w:val="restart"/>
            <w:hideMark/>
          </w:tcPr>
          <w:p w14:paraId="498B934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12" w:type="pct"/>
            <w:vMerge w:val="restart"/>
            <w:hideMark/>
          </w:tcPr>
          <w:p w14:paraId="0A9D13A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300F7073" w14:textId="77777777" w:rsidTr="00CE6CB8">
        <w:trPr>
          <w:trHeight w:val="300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1757090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01017D41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312ECCD4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6B74ACEB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761A98C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75643E5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hideMark/>
          </w:tcPr>
          <w:p w14:paraId="21B8A26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  <w:hideMark/>
          </w:tcPr>
          <w:p w14:paraId="433AA9E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  <w:hideMark/>
          </w:tcPr>
          <w:p w14:paraId="3C93BE2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  <w:hideMark/>
          </w:tcPr>
          <w:p w14:paraId="0AF2DED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4" w:type="pct"/>
            <w:gridSpan w:val="11"/>
            <w:hideMark/>
          </w:tcPr>
          <w:p w14:paraId="225AF36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31" w:type="pct"/>
            <w:gridSpan w:val="5"/>
            <w:hideMark/>
          </w:tcPr>
          <w:p w14:paraId="1638C3C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74" w:type="pct"/>
            <w:gridSpan w:val="2"/>
            <w:vMerge/>
            <w:hideMark/>
          </w:tcPr>
          <w:p w14:paraId="1ABCACA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gridSpan w:val="2"/>
            <w:vMerge/>
            <w:hideMark/>
          </w:tcPr>
          <w:p w14:paraId="53391F7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hideMark/>
          </w:tcPr>
          <w:p w14:paraId="5179286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6E27FABF" w14:textId="77777777" w:rsidTr="00CE6CB8">
        <w:trPr>
          <w:trHeight w:val="498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5B59C9BC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1E9D28F6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0E391BEB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3FF0C2D7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126F7BF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224" w:author="Юлия Л. Филатова" w:date="2025-01-10T12:0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225" w:author="Юлия Л. Филатова" w:date="2025-01-10T12:0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43" w:type="pct"/>
          </w:tcPr>
          <w:p w14:paraId="59F4502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226" w:author="Юлия Л. Филатова" w:date="2025-01-10T12:0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227" w:author="Юлия Л. Филатова" w:date="2025-01-10T12:0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62" w:type="pct"/>
            <w:hideMark/>
          </w:tcPr>
          <w:p w14:paraId="0CB2FD2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228" w:author="Юлия Л. Филатова" w:date="2025-01-10T12:0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229" w:author="Юлия Л. Филатова" w:date="2025-01-10T12:0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7" w:type="pct"/>
            <w:gridSpan w:val="3"/>
            <w:hideMark/>
          </w:tcPr>
          <w:p w14:paraId="49A74C2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230" w:author="Юлия Л. Филатова" w:date="2025-01-10T12:0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231" w:author="Юлия Л. Филатова" w:date="2025-01-10T12:0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86" w:type="pct"/>
            <w:gridSpan w:val="3"/>
            <w:hideMark/>
          </w:tcPr>
          <w:p w14:paraId="3220BBA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232" w:author="Юлия Л. Филатова" w:date="2025-01-10T12:0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233" w:author="Юлия Л. Филатова" w:date="2025-01-10T12:0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9" w:type="pct"/>
            <w:gridSpan w:val="6"/>
            <w:hideMark/>
          </w:tcPr>
          <w:p w14:paraId="2CCC90F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234" w:author="Юлия Л. Филатова" w:date="2025-01-10T12:0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235" w:author="Юлия Л. Филатова" w:date="2025-01-10T12:0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74" w:type="pct"/>
            <w:gridSpan w:val="11"/>
            <w:hideMark/>
          </w:tcPr>
          <w:p w14:paraId="3EE271F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236" w:author="Юлия Л. Филатова" w:date="2025-01-10T12:0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237" w:author="Юлия Л. Филатова" w:date="2025-01-10T12:0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31" w:type="pct"/>
            <w:gridSpan w:val="5"/>
            <w:hideMark/>
          </w:tcPr>
          <w:p w14:paraId="103B75A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238" w:author="Юлия Л. Филатова" w:date="2025-01-10T12:0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239" w:author="Юлия Л. Филатова" w:date="2025-01-10T12:0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74" w:type="pct"/>
            <w:gridSpan w:val="2"/>
            <w:hideMark/>
          </w:tcPr>
          <w:p w14:paraId="541CC4A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240" w:author="Юлия Л. Филатова" w:date="2025-01-10T12:0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241" w:author="Юлия Л. Филатова" w:date="2025-01-10T12:0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97" w:type="pct"/>
            <w:gridSpan w:val="2"/>
            <w:hideMark/>
          </w:tcPr>
          <w:p w14:paraId="6EB2389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242" w:author="Юлия Л. Филатова" w:date="2025-01-10T12:0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243" w:author="Юлия Л. Филатова" w:date="2025-01-10T12:0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12" w:type="pct"/>
            <w:vMerge/>
            <w:hideMark/>
          </w:tcPr>
          <w:p w14:paraId="463158C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13E205CD" w14:textId="77777777" w:rsidTr="00CE6CB8">
        <w:trPr>
          <w:trHeight w:val="415"/>
          <w:jc w:val="center"/>
        </w:trPr>
        <w:tc>
          <w:tcPr>
            <w:tcW w:w="234" w:type="pct"/>
            <w:vMerge w:val="restart"/>
            <w:shd w:val="clear" w:color="auto" w:fill="FFFFFF" w:themeFill="background1"/>
            <w:hideMark/>
          </w:tcPr>
          <w:p w14:paraId="0ECB6887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561" w:type="pct"/>
            <w:vMerge w:val="restart"/>
            <w:hideMark/>
          </w:tcPr>
          <w:p w14:paraId="2C75AF54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Мероприятие 01.21.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br/>
              <w:t>Содержание, ремонт и восстановление уличного освещения</w:t>
            </w:r>
          </w:p>
        </w:tc>
        <w:tc>
          <w:tcPr>
            <w:tcW w:w="294" w:type="pct"/>
            <w:vMerge w:val="restart"/>
            <w:hideMark/>
          </w:tcPr>
          <w:p w14:paraId="39D3EA67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  <w:hideMark/>
          </w:tcPr>
          <w:p w14:paraId="11D456CD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8" w:type="pct"/>
          </w:tcPr>
          <w:p w14:paraId="1A12A0BC" w14:textId="6BD38F30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</w:t>
            </w:r>
            <w:r w:rsidR="00905740"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385,40</w:t>
            </w:r>
          </w:p>
        </w:tc>
        <w:tc>
          <w:tcPr>
            <w:tcW w:w="343" w:type="pct"/>
          </w:tcPr>
          <w:p w14:paraId="57AD10DB" w14:textId="04FDA059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073,69</w:t>
            </w:r>
          </w:p>
        </w:tc>
        <w:tc>
          <w:tcPr>
            <w:tcW w:w="362" w:type="pct"/>
            <w:hideMark/>
          </w:tcPr>
          <w:p w14:paraId="256C831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17738,10</w:t>
            </w:r>
          </w:p>
        </w:tc>
        <w:tc>
          <w:tcPr>
            <w:tcW w:w="1146" w:type="pct"/>
            <w:gridSpan w:val="28"/>
          </w:tcPr>
          <w:p w14:paraId="4EEEDC68" w14:textId="2150B8D8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  <w:r w:rsidR="00784C01"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573,61</w:t>
            </w:r>
          </w:p>
        </w:tc>
        <w:tc>
          <w:tcPr>
            <w:tcW w:w="355" w:type="pct"/>
            <w:hideMark/>
          </w:tcPr>
          <w:p w14:paraId="3C8A58B3" w14:textId="30D00C0A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44" w:author="Юлия Л. Филатова" w:date="2025-01-10T12:07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20</w:t>
              </w:r>
            </w:ins>
            <w:r w:rsidR="00784C01"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ins w:id="3245" w:author="Юлия Л. Филатова" w:date="2025-01-10T12:07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000,00</w:t>
              </w:r>
            </w:ins>
          </w:p>
        </w:tc>
        <w:tc>
          <w:tcPr>
            <w:tcW w:w="402" w:type="pct"/>
            <w:gridSpan w:val="2"/>
            <w:hideMark/>
          </w:tcPr>
          <w:p w14:paraId="2279997B" w14:textId="386A9FBE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46" w:author="Юлия Л. Филатова" w:date="2025-01-10T12:08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20</w:t>
              </w:r>
            </w:ins>
            <w:r w:rsidR="00784C01"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ins w:id="3247" w:author="Юлия Л. Филатова" w:date="2025-01-10T12:08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000,00</w:t>
              </w:r>
            </w:ins>
          </w:p>
        </w:tc>
        <w:tc>
          <w:tcPr>
            <w:tcW w:w="426" w:type="pct"/>
            <w:gridSpan w:val="2"/>
            <w:vMerge w:val="restart"/>
            <w:hideMark/>
          </w:tcPr>
          <w:p w14:paraId="2E01BDF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48" w:author="Юлия Л. Филатова" w:date="2025-01-09T17:5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5F8209CA" w14:textId="77777777" w:rsidTr="00CE6CB8">
        <w:trPr>
          <w:trHeight w:val="417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6105451D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223959DB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0D38E4C1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5AAC6A72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237C894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49" w:author="Юлия Л. Филатова" w:date="2025-01-10T12:0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7BAC52C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  <w:hideMark/>
          </w:tcPr>
          <w:p w14:paraId="1CF03CD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250" w:author="Юлия Л. Филатова" w:date="2025-01-10T12:0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4759CB1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51" w:author="Юлия Л. Филатова" w:date="2025-01-10T12:0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5AD1B8F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52" w:author="Юлия Л. Филатова" w:date="2025-01-10T12:0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3AB142E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53" w:author="Юлия Л. Филатова" w:date="2025-01-10T12:0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3D61799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35BD7CDE" w14:textId="77777777" w:rsidTr="00CE6CB8">
        <w:trPr>
          <w:trHeight w:val="420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1ABE8139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19701E55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7D48665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5D89F72F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ного бюджета </w:t>
            </w:r>
          </w:p>
        </w:tc>
        <w:tc>
          <w:tcPr>
            <w:tcW w:w="428" w:type="pct"/>
          </w:tcPr>
          <w:p w14:paraId="10DCA41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54" w:author="Юлия Л. Филатова" w:date="2025-01-10T12:0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lastRenderedPageBreak/>
                <w:t>0,00</w:t>
              </w:r>
            </w:ins>
          </w:p>
        </w:tc>
        <w:tc>
          <w:tcPr>
            <w:tcW w:w="343" w:type="pct"/>
          </w:tcPr>
          <w:p w14:paraId="7B909E6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  <w:hideMark/>
          </w:tcPr>
          <w:p w14:paraId="761B077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255" w:author="Юлия Л. Филатова" w:date="2025-01-10T12:0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05FAB69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56" w:author="Юлия Л. Филатова" w:date="2025-01-10T12:0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7E3BFF5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57" w:author="Юлия Л. Филатова" w:date="2025-01-10T12:0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5EBFC52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58" w:author="Юлия Л. Филатова" w:date="2025-01-10T12:0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7DFB88D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281DFC7" w14:textId="77777777" w:rsidTr="00CE6CB8">
        <w:trPr>
          <w:trHeight w:val="713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416C25B1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6CEED75B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21C8B905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2C6EAB24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2CA85201" w14:textId="2E290F83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</w:t>
            </w:r>
            <w:r w:rsidR="00905740"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385,40</w:t>
            </w:r>
          </w:p>
        </w:tc>
        <w:tc>
          <w:tcPr>
            <w:tcW w:w="343" w:type="pct"/>
          </w:tcPr>
          <w:p w14:paraId="505EC69B" w14:textId="7844DDCB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073,69</w:t>
            </w:r>
          </w:p>
        </w:tc>
        <w:tc>
          <w:tcPr>
            <w:tcW w:w="362" w:type="pct"/>
            <w:hideMark/>
          </w:tcPr>
          <w:p w14:paraId="5EF604C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17738,10</w:t>
            </w:r>
          </w:p>
        </w:tc>
        <w:tc>
          <w:tcPr>
            <w:tcW w:w="1146" w:type="pct"/>
            <w:gridSpan w:val="28"/>
          </w:tcPr>
          <w:p w14:paraId="1F21D8F4" w14:textId="5051743C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  <w:r w:rsidR="00784C01"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573,61</w:t>
            </w:r>
          </w:p>
        </w:tc>
        <w:tc>
          <w:tcPr>
            <w:tcW w:w="355" w:type="pct"/>
            <w:hideMark/>
          </w:tcPr>
          <w:p w14:paraId="708CC4E1" w14:textId="6D7F1A22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59" w:author="Юлия Л. Филатова" w:date="2025-01-10T12:07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20</w:t>
              </w:r>
            </w:ins>
            <w:r w:rsidR="00784C01"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ins w:id="3260" w:author="Юлия Л. Филатова" w:date="2025-01-10T12:07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000,00</w:t>
              </w:r>
            </w:ins>
          </w:p>
        </w:tc>
        <w:tc>
          <w:tcPr>
            <w:tcW w:w="402" w:type="pct"/>
            <w:gridSpan w:val="2"/>
            <w:hideMark/>
          </w:tcPr>
          <w:p w14:paraId="6369ED70" w14:textId="401A6996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61" w:author="Юлия Л. Филатова" w:date="2025-01-10T12:08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20</w:t>
              </w:r>
            </w:ins>
            <w:r w:rsidR="00784C01"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ins w:id="3262" w:author="Юлия Л. Филатова" w:date="2025-01-10T12:08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000,00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71C6CBB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67FE6908" w14:textId="77777777" w:rsidTr="00CE6CB8">
        <w:trPr>
          <w:trHeight w:val="450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7B72CD6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7E3EC8D9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49AC2458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6BFB1304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8" w:type="pct"/>
          </w:tcPr>
          <w:p w14:paraId="1A15727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63" w:author="Юлия Л. Филатова" w:date="2025-01-10T12:0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43D6374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64" w:author="Юлия Л. Филатова" w:date="2025-01-10T12:0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0C142B3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65" w:author="Юлия Л. Филатова" w:date="2025-01-10T12:0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7CC99C5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66" w:author="Юлия Л. Филатова" w:date="2025-01-10T12:0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5D7F8F8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67" w:author="Юлия Л. Филатова" w:date="2025-01-10T12:0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01B1B9F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68" w:author="Юлия Л. Филатова" w:date="2025-01-10T12:0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1A37C14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24250FD1" w14:textId="77777777" w:rsidTr="00CE6CB8">
        <w:trPr>
          <w:trHeight w:val="507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26103724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shd w:val="clear" w:color="auto" w:fill="auto"/>
            <w:hideMark/>
          </w:tcPr>
          <w:p w14:paraId="572034BF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099466F8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Количество светильников, ед.</w:t>
            </w:r>
          </w:p>
        </w:tc>
        <w:tc>
          <w:tcPr>
            <w:tcW w:w="294" w:type="pct"/>
            <w:vMerge w:val="restart"/>
            <w:hideMark/>
          </w:tcPr>
          <w:p w14:paraId="1D3EFAEF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" w:type="pct"/>
            <w:vMerge w:val="restart"/>
            <w:hideMark/>
          </w:tcPr>
          <w:p w14:paraId="142D5734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 w:val="restart"/>
          </w:tcPr>
          <w:p w14:paraId="2A77181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69" w:author="Юлия Л. Филатова" w:date="2025-01-09T17:3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35E41F0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70" w:author="Юлия Л. Филатова" w:date="2025-01-09T17:3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  <w:hideMark/>
          </w:tcPr>
          <w:p w14:paraId="0B86D58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271" w:author="Юлия Л. Филатова" w:date="2025-01-09T17:3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3272" w:author="Юлия Л. Филатова" w:date="2025-01-09T17:30:00Z">
              <w:r w:rsidRPr="004C2330" w:rsidDel="00DD22A5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  <w:hideMark/>
          </w:tcPr>
          <w:p w14:paraId="4EBAD6F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  <w:hideMark/>
          </w:tcPr>
          <w:p w14:paraId="70D6892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  <w:hideMark/>
          </w:tcPr>
          <w:p w14:paraId="7159079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  <w:hideMark/>
          </w:tcPr>
          <w:p w14:paraId="7F861FD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vMerge/>
            <w:hideMark/>
          </w:tcPr>
          <w:p w14:paraId="5781A85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1DE86C58" w14:textId="77777777" w:rsidTr="00CE6CB8">
        <w:trPr>
          <w:trHeight w:val="300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3CDC8D75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  <w:hideMark/>
          </w:tcPr>
          <w:p w14:paraId="742B94BF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46F65C05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743516BC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33B6323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6FB1550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hideMark/>
          </w:tcPr>
          <w:p w14:paraId="0116C5D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  <w:hideMark/>
          </w:tcPr>
          <w:p w14:paraId="61B128E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  <w:hideMark/>
          </w:tcPr>
          <w:p w14:paraId="647B885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229" w:type="pct"/>
            <w:gridSpan w:val="6"/>
            <w:hideMark/>
          </w:tcPr>
          <w:p w14:paraId="722AC6D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82" w:type="pct"/>
            <w:gridSpan w:val="12"/>
            <w:hideMark/>
          </w:tcPr>
          <w:p w14:paraId="6E1B711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3" w:type="pct"/>
            <w:gridSpan w:val="4"/>
            <w:hideMark/>
          </w:tcPr>
          <w:p w14:paraId="2DCE356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  <w:hideMark/>
          </w:tcPr>
          <w:p w14:paraId="5AE2A2B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  <w:hideMark/>
          </w:tcPr>
          <w:p w14:paraId="4389A74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  <w:hideMark/>
          </w:tcPr>
          <w:p w14:paraId="12E2B28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33F58F18" w14:textId="77777777" w:rsidTr="00CE6CB8">
        <w:trPr>
          <w:trHeight w:val="390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78912A62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  <w:hideMark/>
          </w:tcPr>
          <w:p w14:paraId="7413D734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3833CB6B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360FA682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11738C8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43" w:type="pct"/>
          </w:tcPr>
          <w:p w14:paraId="18E25BC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2" w:type="pct"/>
            <w:hideMark/>
          </w:tcPr>
          <w:p w14:paraId="3EE7A12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7" w:type="pct"/>
            <w:gridSpan w:val="3"/>
            <w:hideMark/>
          </w:tcPr>
          <w:p w14:paraId="571D65E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6" w:type="pct"/>
            <w:gridSpan w:val="3"/>
            <w:hideMark/>
          </w:tcPr>
          <w:p w14:paraId="1DDB0C8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" w:type="pct"/>
            <w:gridSpan w:val="6"/>
            <w:hideMark/>
          </w:tcPr>
          <w:p w14:paraId="777BBCE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pct"/>
            <w:gridSpan w:val="12"/>
            <w:hideMark/>
          </w:tcPr>
          <w:p w14:paraId="610AD66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3" w:type="pct"/>
            <w:gridSpan w:val="4"/>
            <w:hideMark/>
          </w:tcPr>
          <w:p w14:paraId="77D07AF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5" w:type="pct"/>
            <w:hideMark/>
          </w:tcPr>
          <w:p w14:paraId="140978F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2" w:type="pct"/>
            <w:gridSpan w:val="2"/>
            <w:hideMark/>
          </w:tcPr>
          <w:p w14:paraId="4A72A10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6" w:type="pct"/>
            <w:gridSpan w:val="2"/>
            <w:vMerge/>
            <w:hideMark/>
          </w:tcPr>
          <w:p w14:paraId="2A9868B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3CC042CE" w14:textId="77777777" w:rsidTr="00CE6CB8">
        <w:trPr>
          <w:trHeight w:val="217"/>
          <w:jc w:val="center"/>
        </w:trPr>
        <w:tc>
          <w:tcPr>
            <w:tcW w:w="234" w:type="pct"/>
            <w:vMerge w:val="restart"/>
            <w:shd w:val="clear" w:color="auto" w:fill="FFFFFF" w:themeFill="background1"/>
          </w:tcPr>
          <w:p w14:paraId="6E7F4D0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561" w:type="pct"/>
            <w:vMerge w:val="restart"/>
          </w:tcPr>
          <w:p w14:paraId="24BBFAEA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273" w:author="Юлия Л. Филатова" w:date="2025-01-13T10:04:00Z">
                  <w:rPr>
                    <w:rFonts w:eastAsia="Times New Roman" w:cs="Times New Roman"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274" w:author="Юлия Л. Филатова" w:date="2025-01-13T10:04:00Z">
                  <w:rPr>
                    <w:rFonts w:eastAsia="Times New Roman" w:cs="Times New Roman"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  <w:t>Мероприятие 01.22.</w:t>
            </w:r>
          </w:p>
          <w:p w14:paraId="5A959AFA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trike/>
                <w:color w:val="FF0000"/>
                <w:sz w:val="24"/>
                <w:szCs w:val="24"/>
                <w:lang w:eastAsia="ru-RU"/>
                <w:rPrChange w:id="3275" w:author="Юлия Л. Филатова" w:date="2025-01-13T10:04:00Z">
                  <w:rPr>
                    <w:rFonts w:eastAsia="Times New Roman" w:cs="Times New Roman"/>
                    <w:iCs/>
                    <w:strike/>
                    <w:color w:val="FF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276" w:author="Юлия Л. Филатова" w:date="2025-01-13T10:04:00Z">
                  <w:rPr>
                    <w:rFonts w:eastAsia="Times New Roman" w:cs="Times New Roman"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  <w:t xml:space="preserve">Замена </w:t>
            </w:r>
            <w:proofErr w:type="spellStart"/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277" w:author="Юлия Л. Филатова" w:date="2025-01-13T10:04:00Z">
                  <w:rPr>
                    <w:rFonts w:eastAsia="Times New Roman" w:cs="Times New Roman"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  <w:t>неэнергоэффективных</w:t>
            </w:r>
            <w:proofErr w:type="spellEnd"/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278" w:author="Юлия Л. Филатова" w:date="2025-01-13T10:04:00Z">
                  <w:rPr>
                    <w:rFonts w:eastAsia="Times New Roman" w:cs="Times New Roman"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  <w:t xml:space="preserve"> светильников наружного освещения</w:t>
            </w:r>
          </w:p>
        </w:tc>
        <w:tc>
          <w:tcPr>
            <w:tcW w:w="294" w:type="pct"/>
            <w:vMerge w:val="restart"/>
          </w:tcPr>
          <w:p w14:paraId="38675CF6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279" w:author="Юлия Л. Филатова" w:date="2025-01-13T10:04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</w:tcPr>
          <w:p w14:paraId="706611AC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280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3281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Итого</w:t>
            </w:r>
          </w:p>
        </w:tc>
        <w:tc>
          <w:tcPr>
            <w:tcW w:w="428" w:type="pct"/>
          </w:tcPr>
          <w:p w14:paraId="16C0D831" w14:textId="21CE7496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282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885,65</w:t>
            </w:r>
          </w:p>
        </w:tc>
        <w:tc>
          <w:tcPr>
            <w:tcW w:w="343" w:type="pct"/>
          </w:tcPr>
          <w:p w14:paraId="7F328812" w14:textId="5A4846BC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283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284" w:author="Юлия Л. Филатова" w:date="2025-01-13T10:0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285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2</w:t>
              </w:r>
            </w:ins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3286" w:author="Юлия Л. Филатова" w:date="2025-01-13T10:0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287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716,28</w:t>
              </w:r>
            </w:ins>
          </w:p>
        </w:tc>
        <w:tc>
          <w:tcPr>
            <w:tcW w:w="362" w:type="pct"/>
          </w:tcPr>
          <w:p w14:paraId="509B043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288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289" w:author="Юлия Л. Филатова" w:date="2025-01-13T10:0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290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3279,37</w:t>
              </w:r>
            </w:ins>
          </w:p>
        </w:tc>
        <w:tc>
          <w:tcPr>
            <w:tcW w:w="1146" w:type="pct"/>
            <w:gridSpan w:val="28"/>
          </w:tcPr>
          <w:p w14:paraId="65FC83C5" w14:textId="6C666D9B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291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784C01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890,00</w:t>
            </w:r>
          </w:p>
        </w:tc>
        <w:tc>
          <w:tcPr>
            <w:tcW w:w="355" w:type="pct"/>
          </w:tcPr>
          <w:p w14:paraId="235810B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292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293" w:author="Юлия Л. Филатова" w:date="2025-01-10T12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294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0485B810" w14:textId="3087C0A1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295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296" w:author="Юлия Л. Филатова" w:date="2025-01-10T12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297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5</w:t>
              </w:r>
            </w:ins>
            <w:r w:rsidR="00784C01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3298" w:author="Юлия Л. Филатова" w:date="2025-01-10T12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299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000,00</w:t>
              </w:r>
            </w:ins>
          </w:p>
        </w:tc>
        <w:tc>
          <w:tcPr>
            <w:tcW w:w="426" w:type="pct"/>
            <w:gridSpan w:val="2"/>
            <w:vMerge w:val="restart"/>
          </w:tcPr>
          <w:p w14:paraId="18F2FC2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  <w:ins w:id="3300" w:author="Юлия Л. Филатова" w:date="2025-01-09T17:5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545DD0DB" w14:textId="77777777" w:rsidTr="00CE6CB8">
        <w:trPr>
          <w:trHeight w:val="217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36CF9C1F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55A52F72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trike/>
                <w:color w:val="FF0000"/>
                <w:sz w:val="24"/>
                <w:szCs w:val="24"/>
                <w:lang w:eastAsia="ru-RU"/>
                <w:rPrChange w:id="3301" w:author="Юлия Л. Филатова" w:date="2025-01-13T10:04:00Z">
                  <w:rPr>
                    <w:rFonts w:eastAsia="Times New Roman" w:cs="Times New Roman"/>
                    <w:iCs/>
                    <w:strike/>
                    <w:color w:val="FF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3D1A0E9E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302" w:author="Юлия Л. Филатова" w:date="2025-01-13T10:04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2BAF93F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03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04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09CB8ED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05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306" w:author="Юлия Л. Филатова" w:date="2025-01-10T12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307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6134C05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08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309" w:author="Юлия Л. Филатова" w:date="2025-01-10T12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310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3FC31CA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11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312" w:author="Юлия Л. Филатова" w:date="2025-01-10T12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313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3B2EE6B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14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315" w:author="Юлия Л. Филатова" w:date="2025-01-10T12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316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</w:tcPr>
          <w:p w14:paraId="1156EA1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17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318" w:author="Юлия Л. Филатова" w:date="2025-01-10T12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319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4E5EE00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20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321" w:author="Юлия Л. Филатова" w:date="2025-01-10T12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322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28C623F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00ED37AB" w14:textId="77777777" w:rsidTr="00CE6CB8">
        <w:trPr>
          <w:trHeight w:val="217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2E22488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74449317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trike/>
                <w:color w:val="FF0000"/>
                <w:sz w:val="24"/>
                <w:szCs w:val="24"/>
                <w:lang w:eastAsia="ru-RU"/>
                <w:rPrChange w:id="3323" w:author="Юлия Л. Филатова" w:date="2025-01-13T10:04:00Z">
                  <w:rPr>
                    <w:rFonts w:eastAsia="Times New Roman" w:cs="Times New Roman"/>
                    <w:iCs/>
                    <w:strike/>
                    <w:color w:val="FF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05CBE0D4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324" w:author="Юлия Л. Филатова" w:date="2025-01-13T10:04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797CE81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25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26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47E0108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27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328" w:author="Юлия Л. Филатова" w:date="2025-01-10T12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329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79E7973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30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331" w:author="Юлия Л. Филатова" w:date="2025-01-10T12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332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44A0CFF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33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334" w:author="Юлия Л. Филатова" w:date="2025-01-10T12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335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6857903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36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337" w:author="Юлия Л. Филатова" w:date="2025-01-10T12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338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</w:tcPr>
          <w:p w14:paraId="0245A65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39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340" w:author="Юлия Л. Филатова" w:date="2025-01-10T12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341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450B2F3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42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343" w:author="Юлия Л. Филатова" w:date="2025-01-10T12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344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591E77F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4587F2D1" w14:textId="77777777" w:rsidTr="00CE6CB8">
        <w:trPr>
          <w:trHeight w:val="217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277D550B" w14:textId="77777777" w:rsidR="00905740" w:rsidRPr="004C2330" w:rsidRDefault="00905740" w:rsidP="0090574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0E344A23" w14:textId="77777777" w:rsidR="00905740" w:rsidRPr="004C2330" w:rsidRDefault="00905740" w:rsidP="00905740">
            <w:pPr>
              <w:rPr>
                <w:rFonts w:ascii="Arial" w:eastAsia="Times New Roman" w:hAnsi="Arial" w:cs="Arial"/>
                <w:iCs/>
                <w:strike/>
                <w:color w:val="FF0000"/>
                <w:sz w:val="24"/>
                <w:szCs w:val="24"/>
                <w:lang w:eastAsia="ru-RU"/>
                <w:rPrChange w:id="3345" w:author="Юлия Л. Филатова" w:date="2025-01-13T10:04:00Z">
                  <w:rPr>
                    <w:rFonts w:eastAsia="Times New Roman" w:cs="Times New Roman"/>
                    <w:iCs/>
                    <w:strike/>
                    <w:color w:val="FF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070CD61B" w14:textId="77777777" w:rsidR="00905740" w:rsidRPr="004C2330" w:rsidRDefault="00905740" w:rsidP="00905740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346" w:author="Юлия Л. Филатова" w:date="2025-01-13T10:04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127E7A2E" w14:textId="77777777" w:rsidR="00905740" w:rsidRPr="004C2330" w:rsidRDefault="00905740" w:rsidP="00905740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47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1921E090" w14:textId="178A3C3B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48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31 885,65</w:t>
            </w:r>
          </w:p>
        </w:tc>
        <w:tc>
          <w:tcPr>
            <w:tcW w:w="343" w:type="pct"/>
          </w:tcPr>
          <w:p w14:paraId="43B0A5BA" w14:textId="2D356D64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49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350" w:author="Юлия Л. Филатова" w:date="2025-01-13T10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351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2</w:t>
              </w:r>
            </w:ins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3352" w:author="Юлия Л. Филатова" w:date="2025-01-13T10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353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716,28</w:t>
              </w:r>
            </w:ins>
          </w:p>
        </w:tc>
        <w:tc>
          <w:tcPr>
            <w:tcW w:w="362" w:type="pct"/>
          </w:tcPr>
          <w:p w14:paraId="6AD2B59C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54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355" w:author="Юлия Л. Филатова" w:date="2025-01-13T10:0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356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3279,37</w:t>
              </w:r>
            </w:ins>
          </w:p>
        </w:tc>
        <w:tc>
          <w:tcPr>
            <w:tcW w:w="1146" w:type="pct"/>
            <w:gridSpan w:val="28"/>
          </w:tcPr>
          <w:p w14:paraId="308E0C85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57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20890,00</w:t>
            </w:r>
          </w:p>
        </w:tc>
        <w:tc>
          <w:tcPr>
            <w:tcW w:w="355" w:type="pct"/>
          </w:tcPr>
          <w:p w14:paraId="5483250E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58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359" w:author="Юлия Л. Филатова" w:date="2025-01-10T12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360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463162A7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61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362" w:author="Юлия Л. Филатова" w:date="2025-01-10T12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363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5000,00</w:t>
              </w:r>
            </w:ins>
          </w:p>
        </w:tc>
        <w:tc>
          <w:tcPr>
            <w:tcW w:w="426" w:type="pct"/>
            <w:gridSpan w:val="2"/>
            <w:vMerge/>
          </w:tcPr>
          <w:p w14:paraId="6FA26EF7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441BC847" w14:textId="77777777" w:rsidTr="00CE6CB8">
        <w:trPr>
          <w:trHeight w:val="217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0B7B03C9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094CF0EB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trike/>
                <w:color w:val="FF0000"/>
                <w:sz w:val="24"/>
                <w:szCs w:val="24"/>
                <w:lang w:eastAsia="ru-RU"/>
                <w:rPrChange w:id="3364" w:author="Юлия Л. Филатова" w:date="2025-01-13T10:04:00Z">
                  <w:rPr>
                    <w:rFonts w:eastAsia="Times New Roman" w:cs="Times New Roman"/>
                    <w:iCs/>
                    <w:strike/>
                    <w:color w:val="FF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67C31201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365" w:author="Юлия Л. Филатова" w:date="2025-01-13T10:04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419697C4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66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67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Внебюджетные источники</w:t>
            </w:r>
          </w:p>
        </w:tc>
        <w:tc>
          <w:tcPr>
            <w:tcW w:w="428" w:type="pct"/>
          </w:tcPr>
          <w:p w14:paraId="4949072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68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369" w:author="Юлия Л. Филатова" w:date="2025-01-10T12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370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11A451E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71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372" w:author="Юлия Л. Филатова" w:date="2025-01-10T12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373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67E7435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74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375" w:author="Юлия Л. Филатова" w:date="2025-01-10T12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376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2E0E54F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77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378" w:author="Юлия Л. Филатова" w:date="2025-01-10T12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379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</w:tcPr>
          <w:p w14:paraId="76DD653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80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381" w:author="Юлия Л. Филатова" w:date="2025-01-10T12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382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2680A34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383" w:author="Юлия Л. Филатова" w:date="2025-01-13T10:04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384" w:author="Юлия Л. Филатова" w:date="2025-01-10T12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385" w:author="Юлия Л. Филатова" w:date="2025-01-13T10:04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3004D2E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9B85AEA" w14:textId="77777777" w:rsidTr="00CE6CB8">
        <w:trPr>
          <w:trHeight w:val="217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78DF15E5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</w:tcPr>
          <w:p w14:paraId="2157E4AF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43ECD608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trike/>
                <w:color w:val="FF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Количество замененных </w:t>
            </w:r>
            <w:proofErr w:type="spellStart"/>
            <w:r w:rsidRPr="004C233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неэнергоэффективных</w:t>
            </w:r>
            <w:proofErr w:type="spellEnd"/>
            <w:r w:rsidRPr="004C233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светильников наружного освещения, ед.</w:t>
            </w:r>
          </w:p>
        </w:tc>
        <w:tc>
          <w:tcPr>
            <w:tcW w:w="294" w:type="pct"/>
            <w:vMerge w:val="restart"/>
          </w:tcPr>
          <w:p w14:paraId="6FDBBD2E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5BF58A77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75CDE1B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386" w:author="Юлия Л. Филатова" w:date="2025-01-09T17:3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7658947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387" w:author="Юлия Л. Филатова" w:date="2025-01-09T17:3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</w:tcPr>
          <w:p w14:paraId="3F45D1B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388" w:author="Юлия Л. Филатова" w:date="2025-01-09T17:3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3389" w:author="Юлия Л. Филатова" w:date="2025-01-09T17:30:00Z">
              <w:r w:rsidRPr="004C2330" w:rsidDel="00321346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</w:tcPr>
          <w:p w14:paraId="748BEE0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</w:tcPr>
          <w:p w14:paraId="3737E02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</w:tcPr>
          <w:p w14:paraId="75A029F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1C75C53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vMerge/>
          </w:tcPr>
          <w:p w14:paraId="6D1C821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20F3C5FA" w14:textId="77777777" w:rsidTr="00CE6CB8">
        <w:trPr>
          <w:trHeight w:val="217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3084AED5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6D33E38A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7AAD0DE1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5BFA6E8B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316FA37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22DDCA7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31AD1BB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</w:tcPr>
          <w:p w14:paraId="590CDED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5DCDFA7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</w:tcPr>
          <w:p w14:paraId="420F1DB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82" w:type="pct"/>
            <w:gridSpan w:val="12"/>
          </w:tcPr>
          <w:p w14:paraId="58F4F2C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</w:tcPr>
          <w:p w14:paraId="4813176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1F74E8F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</w:tcPr>
          <w:p w14:paraId="63190CF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</w:tcPr>
          <w:p w14:paraId="5313280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60B15925" w14:textId="77777777" w:rsidTr="00CE6CB8">
        <w:trPr>
          <w:trHeight w:val="505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42FEC017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421C1C01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4B6B308C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6A32510F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275CA35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343" w:type="pct"/>
          </w:tcPr>
          <w:p w14:paraId="27F3E46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390" w:author="Юлия Л. Филатова" w:date="2025-01-13T10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146</w:t>
              </w:r>
            </w:ins>
          </w:p>
        </w:tc>
        <w:tc>
          <w:tcPr>
            <w:tcW w:w="362" w:type="pct"/>
          </w:tcPr>
          <w:p w14:paraId="528D1C8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391" w:author="Юлия Л. Филатова" w:date="2025-01-13T10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146</w:t>
              </w:r>
            </w:ins>
          </w:p>
        </w:tc>
        <w:tc>
          <w:tcPr>
            <w:tcW w:w="227" w:type="pct"/>
            <w:gridSpan w:val="3"/>
          </w:tcPr>
          <w:p w14:paraId="0A8D39B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86" w:type="pct"/>
            <w:gridSpan w:val="3"/>
          </w:tcPr>
          <w:p w14:paraId="66EC224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392" w:author="Юлия Л. Филатова" w:date="2025-01-13T10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36" w:type="pct"/>
            <w:gridSpan w:val="8"/>
          </w:tcPr>
          <w:p w14:paraId="0BEC073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74" w:type="pct"/>
            <w:gridSpan w:val="10"/>
          </w:tcPr>
          <w:p w14:paraId="78DD816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223" w:type="pct"/>
            <w:gridSpan w:val="4"/>
          </w:tcPr>
          <w:p w14:paraId="64BA1DA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355" w:type="pct"/>
          </w:tcPr>
          <w:p w14:paraId="530FF28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2" w:type="pct"/>
            <w:gridSpan w:val="2"/>
          </w:tcPr>
          <w:p w14:paraId="25D7BF4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6" w:type="pct"/>
            <w:gridSpan w:val="2"/>
          </w:tcPr>
          <w:p w14:paraId="60D1839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31109C25" w14:textId="77777777" w:rsidTr="00CE6CB8">
        <w:trPr>
          <w:trHeight w:val="217"/>
          <w:jc w:val="center"/>
        </w:trPr>
        <w:tc>
          <w:tcPr>
            <w:tcW w:w="234" w:type="pct"/>
            <w:vMerge w:val="restart"/>
            <w:shd w:val="clear" w:color="auto" w:fill="FFFFFF" w:themeFill="background1"/>
            <w:hideMark/>
          </w:tcPr>
          <w:p w14:paraId="0EB5C9D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561" w:type="pct"/>
            <w:vMerge w:val="restart"/>
            <w:hideMark/>
          </w:tcPr>
          <w:p w14:paraId="6F0E12ED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393" w:author="Юлия Л. Филатова" w:date="2025-01-13T10:07:00Z">
                  <w:rPr>
                    <w:rFonts w:eastAsia="Times New Roman" w:cs="Times New Roman"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394" w:author="Юлия Л. Филатова" w:date="2025-01-13T10:07:00Z">
                  <w:rPr>
                    <w:rFonts w:eastAsia="Times New Roman" w:cs="Times New Roman"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  <w:t>Мероприятие 01.23.</w:t>
            </w:r>
          </w:p>
          <w:p w14:paraId="09F900AB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395" w:author="Юлия Л. Филатова" w:date="2025-01-13T10:07:00Z">
                  <w:rPr>
                    <w:rFonts w:eastAsia="Times New Roman" w:cs="Times New Roman"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396" w:author="Юлия Л. Филатова" w:date="2025-01-13T10:07:00Z">
                  <w:rPr>
                    <w:rFonts w:eastAsia="Times New Roman" w:cs="Times New Roman"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  <w:t>Установка шкафов управления наружным освещениям</w:t>
            </w:r>
          </w:p>
        </w:tc>
        <w:tc>
          <w:tcPr>
            <w:tcW w:w="294" w:type="pct"/>
            <w:vMerge w:val="restart"/>
            <w:hideMark/>
          </w:tcPr>
          <w:p w14:paraId="309B4942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397" w:author="Юлия Л. Филатова" w:date="2025-01-13T10:07:00Z">
                  <w:rPr>
                    <w:rFonts w:eastAsia="Times New Roman" w:cs="Times New Roman"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  <w:hideMark/>
          </w:tcPr>
          <w:p w14:paraId="5056381A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398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399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t>Итого</w:t>
            </w:r>
          </w:p>
        </w:tc>
        <w:tc>
          <w:tcPr>
            <w:tcW w:w="428" w:type="pct"/>
          </w:tcPr>
          <w:p w14:paraId="16B31018" w14:textId="75B25384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905740"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343" w:type="pct"/>
          </w:tcPr>
          <w:p w14:paraId="6E7D299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00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01" w:author="Юлия Л. Филатова" w:date="2025-01-13T10:06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  <w:rPrChange w:id="3402" w:author="Юлия Л. Филатова" w:date="2025-01-13T10:07:00Z"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52B204B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03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04" w:author="Юлия Л. Филатова" w:date="2025-01-13T10:06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  <w:rPrChange w:id="3405" w:author="Юлия Л. Филатова" w:date="2025-01-13T10:07:00Z"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126AA4A3" w14:textId="526FF43A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06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784C01"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355" w:type="pct"/>
            <w:hideMark/>
          </w:tcPr>
          <w:p w14:paraId="203ACCB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07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08" w:author="Юлия Л. Филатова" w:date="2025-01-10T12:11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  <w:rPrChange w:id="3409" w:author="Юлия Л. Филатова" w:date="2025-01-13T10:07:00Z"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0ACD727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10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11" w:author="Юлия Л. Филатова" w:date="2025-01-10T12:11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  <w:rPrChange w:id="3412" w:author="Юлия Л. Филатова" w:date="2025-01-13T10:07:00Z"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 w:val="restart"/>
            <w:hideMark/>
          </w:tcPr>
          <w:p w14:paraId="06ACDFC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413" w:author="Юлия Л. Филатова" w:date="2025-01-09T17:5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5ECFED64" w14:textId="77777777" w:rsidTr="00CE6CB8">
        <w:trPr>
          <w:trHeight w:val="516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654317A6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59EF1DD6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  <w:rPrChange w:id="3414" w:author="Юлия Л. Филатова" w:date="2025-01-13T10:07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  <w:hideMark/>
          </w:tcPr>
          <w:p w14:paraId="45586F1D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415" w:author="Юлия Л. Филатова" w:date="2025-01-13T10:07:00Z">
                  <w:rPr>
                    <w:rFonts w:eastAsia="Times New Roman" w:cs="Times New Roman"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  <w:hideMark/>
          </w:tcPr>
          <w:p w14:paraId="6CAB733D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16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17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0870E4D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</w:tcPr>
          <w:p w14:paraId="6E080BB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18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19" w:author="Юлия Л. Филатова" w:date="2025-01-10T12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420" w:author="Юлия Л. Филатова" w:date="2025-01-13T10:07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45B6056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21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22" w:author="Юлия Л. Филатова" w:date="2025-01-10T12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423" w:author="Юлия Л. Филатова" w:date="2025-01-13T10:07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72FA3AE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24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25" w:author="Юлия Л. Филатова" w:date="2025-01-10T12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426" w:author="Юлия Л. Филатова" w:date="2025-01-13T10:07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04B36F4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27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28" w:author="Юлия Л. Филатова" w:date="2025-01-10T12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429" w:author="Юлия Л. Филатова" w:date="2025-01-13T10:07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72C03D2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30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31" w:author="Юлия Л. Филатова" w:date="2025-01-10T12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432" w:author="Юлия Л. Филатова" w:date="2025-01-13T10:07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53F7A70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673F6116" w14:textId="77777777" w:rsidTr="00CE6CB8">
        <w:trPr>
          <w:trHeight w:val="481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69D30F76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6104FE8D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  <w:rPrChange w:id="3433" w:author="Юлия Л. Филатова" w:date="2025-01-13T10:07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  <w:hideMark/>
          </w:tcPr>
          <w:p w14:paraId="17A65B84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434" w:author="Юлия Л. Филатова" w:date="2025-01-13T10:07:00Z">
                  <w:rPr>
                    <w:rFonts w:eastAsia="Times New Roman" w:cs="Times New Roman"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  <w:hideMark/>
          </w:tcPr>
          <w:p w14:paraId="641186D5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35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36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0F6E75D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</w:tcPr>
          <w:p w14:paraId="1BAB987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37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38" w:author="Юлия Л. Филатова" w:date="2025-01-10T12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439" w:author="Юлия Л. Филатова" w:date="2025-01-13T10:07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2105D60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40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41" w:author="Юлия Л. Филатова" w:date="2025-01-10T12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442" w:author="Юлия Л. Филатова" w:date="2025-01-13T10:07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77F032CA" w14:textId="77777777" w:rsidR="007376E3" w:rsidRPr="004C2330" w:rsidRDefault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43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pPrChange w:id="3444" w:author="Юлия Л. Филатова" w:date="2025-01-10T12:12:00Z">
                <w:pPr/>
              </w:pPrChange>
            </w:pPr>
            <w:ins w:id="3445" w:author="Юлия Л. Филатова" w:date="2025-01-10T12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446" w:author="Юлия Л. Филатова" w:date="2025-01-13T10:07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54D9595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47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48" w:author="Юлия Л. Филатова" w:date="2025-01-10T12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449" w:author="Юлия Л. Филатова" w:date="2025-01-13T10:07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3144E5B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50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51" w:author="Юлия Л. Филатова" w:date="2025-01-10T12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452" w:author="Юлия Л. Филатова" w:date="2025-01-13T10:07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3B2DCDD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7A2D4EF" w14:textId="77777777" w:rsidTr="00CE6CB8">
        <w:trPr>
          <w:trHeight w:val="657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057C85FA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152C7A66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  <w:rPrChange w:id="3453" w:author="Юлия Л. Филатова" w:date="2025-01-13T10:07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  <w:hideMark/>
          </w:tcPr>
          <w:p w14:paraId="666065D5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454" w:author="Юлия Л. Филатова" w:date="2025-01-13T10:07:00Z">
                  <w:rPr>
                    <w:rFonts w:eastAsia="Times New Roman" w:cs="Times New Roman"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  <w:hideMark/>
          </w:tcPr>
          <w:p w14:paraId="1B2F80DC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55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086F41A8" w14:textId="553AE603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905740"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343" w:type="pct"/>
          </w:tcPr>
          <w:p w14:paraId="2F36735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56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57" w:author="Юлия Л. Филатова" w:date="2025-01-13T10:07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  <w:rPrChange w:id="3458" w:author="Юлия Л. Филатова" w:date="2025-01-13T10:07:00Z"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56F2C77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59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60" w:author="Юлия Л. Филатова" w:date="2025-01-13T10:07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  <w:rPrChange w:id="3461" w:author="Юлия Л. Филатова" w:date="2025-01-13T10:07:00Z"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3ADBD0D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62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2180,00</w:t>
            </w:r>
          </w:p>
        </w:tc>
        <w:tc>
          <w:tcPr>
            <w:tcW w:w="355" w:type="pct"/>
            <w:hideMark/>
          </w:tcPr>
          <w:p w14:paraId="1DE6A39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63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64" w:author="Юлия Л. Филатова" w:date="2025-01-13T10:07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  <w:rPrChange w:id="3465" w:author="Юлия Л. Филатова" w:date="2025-01-13T10:07:00Z"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341DA9A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66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67" w:author="Юлия Л. Филатова" w:date="2025-01-13T10:07:00Z">
              <w:r w:rsidRPr="004C2330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  <w:rPrChange w:id="3468" w:author="Юлия Л. Филатова" w:date="2025-01-13T10:07:00Z"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7102131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4F64B5EA" w14:textId="77777777" w:rsidTr="00CE6CB8">
        <w:trPr>
          <w:trHeight w:val="450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3CCFB99A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08102EA0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  <w:rPrChange w:id="3469" w:author="Юлия Л. Филатова" w:date="2025-01-13T10:07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  <w:hideMark/>
          </w:tcPr>
          <w:p w14:paraId="6FD97641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470" w:author="Юлия Л. Филатова" w:date="2025-01-13T10:07:00Z">
                  <w:rPr>
                    <w:rFonts w:eastAsia="Times New Roman" w:cs="Times New Roman"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  <w:hideMark/>
          </w:tcPr>
          <w:p w14:paraId="049A9C6B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71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72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t>Внебюджетные источники</w:t>
            </w:r>
          </w:p>
        </w:tc>
        <w:tc>
          <w:tcPr>
            <w:tcW w:w="428" w:type="pct"/>
          </w:tcPr>
          <w:p w14:paraId="3A6F71A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73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74" w:author="Юлия Л. Филатова" w:date="2025-01-10T12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475" w:author="Юлия Л. Филатова" w:date="2025-01-13T10:07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60675FF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76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77" w:author="Юлия Л. Филатова" w:date="2025-01-10T12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478" w:author="Юлия Л. Филатова" w:date="2025-01-13T10:07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78D97A3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79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80" w:author="Юлия Л. Филатова" w:date="2025-01-10T12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481" w:author="Юлия Л. Филатова" w:date="2025-01-13T10:07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4A31A67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82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83" w:author="Юлия Л. Филатова" w:date="2025-01-10T12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484" w:author="Юлия Л. Филатова" w:date="2025-01-13T10:07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6DCCA01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85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86" w:author="Юлия Л. Филатова" w:date="2025-01-10T12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487" w:author="Юлия Л. Филатова" w:date="2025-01-13T10:07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5E2753C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3488" w:author="Юлия Л. Филатова" w:date="2025-01-13T10:07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89" w:author="Юлия Л. Филатова" w:date="2025-01-10T12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490" w:author="Юлия Л. Филатова" w:date="2025-01-13T10:07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25C69C3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53E3295D" w14:textId="77777777" w:rsidTr="00CE6CB8">
        <w:trPr>
          <w:trHeight w:val="356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65A39F1B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shd w:val="clear" w:color="auto" w:fill="auto"/>
            <w:hideMark/>
          </w:tcPr>
          <w:p w14:paraId="511BCB7D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325A5DD7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294" w:type="pct"/>
            <w:vMerge w:val="restart"/>
            <w:hideMark/>
          </w:tcPr>
          <w:p w14:paraId="4FCEDC5E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" w:type="pct"/>
            <w:vMerge w:val="restart"/>
            <w:hideMark/>
          </w:tcPr>
          <w:p w14:paraId="4DE8E521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 w:val="restart"/>
          </w:tcPr>
          <w:p w14:paraId="7AAAFAC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491" w:author="Юлия Л. Филатова" w:date="2025-01-09T17:3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0C64862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492" w:author="Юлия Л. Филатова" w:date="2025-01-09T17:3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  <w:hideMark/>
          </w:tcPr>
          <w:p w14:paraId="077C685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493" w:author="Юлия Л. Филатова" w:date="2025-01-09T17:3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3494" w:author="Юлия Л. Филатова" w:date="2025-01-09T17:30:00Z">
              <w:r w:rsidRPr="004C2330" w:rsidDel="00676486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  <w:hideMark/>
          </w:tcPr>
          <w:p w14:paraId="4ABC362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  <w:hideMark/>
          </w:tcPr>
          <w:p w14:paraId="3175B6B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  <w:hideMark/>
          </w:tcPr>
          <w:p w14:paraId="0BEEF70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  <w:hideMark/>
          </w:tcPr>
          <w:p w14:paraId="69868C2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vMerge/>
            <w:hideMark/>
          </w:tcPr>
          <w:p w14:paraId="69BB5CC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11605408" w14:textId="77777777" w:rsidTr="00CE6CB8">
        <w:trPr>
          <w:trHeight w:val="306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4CB6C447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  <w:hideMark/>
          </w:tcPr>
          <w:p w14:paraId="1A94BC6D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570D52E6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35322F53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614E60F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16EAA71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hideMark/>
          </w:tcPr>
          <w:p w14:paraId="4319028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  <w:hideMark/>
          </w:tcPr>
          <w:p w14:paraId="3182174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  <w:hideMark/>
          </w:tcPr>
          <w:p w14:paraId="66C5029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  <w:hideMark/>
          </w:tcPr>
          <w:p w14:paraId="2F026E3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82" w:type="pct"/>
            <w:gridSpan w:val="12"/>
            <w:hideMark/>
          </w:tcPr>
          <w:p w14:paraId="0B4A453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  <w:hideMark/>
          </w:tcPr>
          <w:p w14:paraId="3B4EFD2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  <w:hideMark/>
          </w:tcPr>
          <w:p w14:paraId="6053237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  <w:hideMark/>
          </w:tcPr>
          <w:p w14:paraId="7083E1E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  <w:hideMark/>
          </w:tcPr>
          <w:p w14:paraId="0E7DF65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3D34D584" w14:textId="77777777" w:rsidTr="00CE6CB8">
        <w:trPr>
          <w:trHeight w:val="406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37846404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  <w:hideMark/>
          </w:tcPr>
          <w:p w14:paraId="6CFDAE44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5B13451D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0D4F3E48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3415145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495" w:author="Юлия Л. Филатова" w:date="2025-01-10T12:12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" w:type="pct"/>
          </w:tcPr>
          <w:p w14:paraId="27BA32A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496" w:author="Юлия Л. Филатова" w:date="2025-01-10T12:12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97" w:author="Юлия Л. Филатова" w:date="2025-01-10T12:12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62" w:type="pct"/>
            <w:hideMark/>
          </w:tcPr>
          <w:p w14:paraId="2D373EB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498" w:author="Юлия Л. Филатова" w:date="2025-01-10T12:12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499" w:author="Юлия Л. Филатова" w:date="2025-01-10T12:12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7" w:type="pct"/>
            <w:gridSpan w:val="3"/>
            <w:hideMark/>
          </w:tcPr>
          <w:p w14:paraId="3B6CBAF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00" w:author="Юлия Л. Филатова" w:date="2025-01-10T12:12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" w:type="pct"/>
            <w:gridSpan w:val="3"/>
            <w:hideMark/>
          </w:tcPr>
          <w:p w14:paraId="554E0F3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01" w:author="Юлия Л. Филатова" w:date="2025-01-10T12:12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02" w:author="Юлия Л. Филатова" w:date="2025-01-10T12:12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9" w:type="pct"/>
            <w:gridSpan w:val="6"/>
            <w:hideMark/>
          </w:tcPr>
          <w:p w14:paraId="2EAB921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03" w:author="Юлия Л. Филатова" w:date="2025-01-10T12:12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04" w:author="Юлия Л. Филатова" w:date="2025-01-10T12:12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82" w:type="pct"/>
            <w:gridSpan w:val="12"/>
            <w:hideMark/>
          </w:tcPr>
          <w:p w14:paraId="0711658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05" w:author="Юлия Л. Филатова" w:date="2025-01-10T12:12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" w:type="pct"/>
            <w:gridSpan w:val="4"/>
            <w:hideMark/>
          </w:tcPr>
          <w:p w14:paraId="4170198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06" w:author="Юлия Л. Филатова" w:date="2025-01-10T12:12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" w:type="pct"/>
            <w:hideMark/>
          </w:tcPr>
          <w:p w14:paraId="0490EA3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07" w:author="Юлия Л. Филатова" w:date="2025-01-10T12:12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08" w:author="Юлия Л. Филатова" w:date="2025-01-10T12:12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02" w:type="pct"/>
            <w:gridSpan w:val="2"/>
            <w:hideMark/>
          </w:tcPr>
          <w:p w14:paraId="467668C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09" w:author="Юлия Л. Филатова" w:date="2025-01-10T12:12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10" w:author="Юлия Л. Филатова" w:date="2025-01-10T12:12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479F16A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47676A0F" w14:textId="77777777" w:rsidTr="00CE6CB8">
        <w:trPr>
          <w:trHeight w:val="426"/>
          <w:jc w:val="center"/>
        </w:trPr>
        <w:tc>
          <w:tcPr>
            <w:tcW w:w="234" w:type="pct"/>
            <w:vMerge w:val="restart"/>
            <w:shd w:val="clear" w:color="auto" w:fill="FFFFFF" w:themeFill="background1"/>
            <w:hideMark/>
          </w:tcPr>
          <w:p w14:paraId="2EF0026B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1" w:type="pct"/>
            <w:vMerge w:val="restart"/>
            <w:hideMark/>
          </w:tcPr>
          <w:p w14:paraId="48999810" w14:textId="77777777" w:rsidR="00905740" w:rsidRPr="004C2330" w:rsidRDefault="00905740" w:rsidP="00905740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Мероприятие 01.24.</w:t>
            </w:r>
          </w:p>
          <w:p w14:paraId="476B8BCF" w14:textId="77777777" w:rsidR="00905740" w:rsidRPr="004C2330" w:rsidRDefault="00905740" w:rsidP="00905740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Ликвидация несанкционированных навалов мусора</w:t>
            </w:r>
          </w:p>
        </w:tc>
        <w:tc>
          <w:tcPr>
            <w:tcW w:w="294" w:type="pct"/>
            <w:vMerge w:val="restart"/>
            <w:hideMark/>
          </w:tcPr>
          <w:p w14:paraId="03DF508E" w14:textId="77777777" w:rsidR="00905740" w:rsidRPr="004C2330" w:rsidRDefault="00905740" w:rsidP="00905740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  <w:hideMark/>
          </w:tcPr>
          <w:p w14:paraId="29220E96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8" w:type="pct"/>
          </w:tcPr>
          <w:p w14:paraId="1A965069" w14:textId="733F5BE6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11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13977D4D" w14:textId="67999B95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12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35AEAC72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13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091A511B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14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51A63B6B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15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71426411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16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 w:val="restart"/>
            <w:hideMark/>
          </w:tcPr>
          <w:p w14:paraId="1B05C51B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17" w:author="Юлия Л. Филатова" w:date="2025-01-09T17:5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6BF2D361" w14:textId="77777777" w:rsidTr="00CE6CB8">
        <w:trPr>
          <w:trHeight w:val="493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655CA5B4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2E4DC594" w14:textId="77777777" w:rsidR="00905740" w:rsidRPr="004C2330" w:rsidRDefault="00905740" w:rsidP="00905740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78A19AC6" w14:textId="77777777" w:rsidR="00905740" w:rsidRPr="004C2330" w:rsidRDefault="00905740" w:rsidP="00905740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6ABBA03A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3AFECC7A" w14:textId="2E75986F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18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5BF74461" w14:textId="166B93CE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19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380711D5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20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0243F4FF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21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041A7B3C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22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06F660CE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23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34EC6531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0AF53DD7" w14:textId="77777777" w:rsidTr="00CE6CB8">
        <w:trPr>
          <w:trHeight w:val="495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5DA42D98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7E75F5B5" w14:textId="77777777" w:rsidR="00905740" w:rsidRPr="004C2330" w:rsidRDefault="00905740" w:rsidP="00905740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0E602AA0" w14:textId="77777777" w:rsidR="00905740" w:rsidRPr="004C2330" w:rsidRDefault="00905740" w:rsidP="00905740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1A4FF7FF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28" w:type="pct"/>
          </w:tcPr>
          <w:p w14:paraId="08E9AA23" w14:textId="04DDCD8D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24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0730B28C" w14:textId="2878D6FD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25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723E5051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26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5B9C1AC0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27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0EBB242D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28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3C677F74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29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69916C51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58214B6A" w14:textId="77777777" w:rsidTr="00CE6CB8">
        <w:trPr>
          <w:trHeight w:val="403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7D520F7C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5028F298" w14:textId="77777777" w:rsidR="00905740" w:rsidRPr="004C2330" w:rsidRDefault="00905740" w:rsidP="00905740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4DEF9672" w14:textId="77777777" w:rsidR="00905740" w:rsidRPr="004C2330" w:rsidRDefault="00905740" w:rsidP="00905740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7B6B7C76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6592AE08" w14:textId="01B35A5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30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472B49CA" w14:textId="2B620052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31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62BA9EE6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32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2C6ED990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33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339D3464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34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30EFBA51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35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77CB9508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A253FBF" w14:textId="77777777" w:rsidTr="00CE6CB8">
        <w:trPr>
          <w:trHeight w:val="708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105716EC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78172769" w14:textId="77777777" w:rsidR="00905740" w:rsidRPr="004C2330" w:rsidRDefault="00905740" w:rsidP="00905740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2B4FD285" w14:textId="77777777" w:rsidR="00905740" w:rsidRPr="004C2330" w:rsidRDefault="00905740" w:rsidP="00905740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304BF708" w14:textId="77777777" w:rsidR="00905740" w:rsidRPr="004C2330" w:rsidRDefault="00905740" w:rsidP="009057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6D50C904" w14:textId="2BDABD5F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36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4F3C99DC" w14:textId="17ACF1B3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37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62E76D0E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38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634F8DA5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39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7DF9F1CB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40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78BDE670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41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283E53E5" w14:textId="77777777" w:rsidR="00905740" w:rsidRPr="004C2330" w:rsidRDefault="00905740" w:rsidP="009057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4E14093D" w14:textId="77777777" w:rsidTr="00CE6CB8">
        <w:trPr>
          <w:trHeight w:val="450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020B6E23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0B8CEFFD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38DF6407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hideMark/>
          </w:tcPr>
          <w:p w14:paraId="6D0D23F7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8" w:type="pct"/>
          </w:tcPr>
          <w:p w14:paraId="2C29BDE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42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58682F6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43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  <w:hideMark/>
          </w:tcPr>
          <w:p w14:paraId="2FEF310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44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06388C4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45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  <w:hideMark/>
          </w:tcPr>
          <w:p w14:paraId="426A0BC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46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hideMark/>
          </w:tcPr>
          <w:p w14:paraId="7952D3E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47" w:author="Юлия Л. Филатова" w:date="2025-01-10T12:1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7997C2A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169997FA" w14:textId="77777777" w:rsidTr="00CE6CB8">
        <w:trPr>
          <w:trHeight w:val="263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71B35162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shd w:val="clear" w:color="auto" w:fill="auto"/>
            <w:hideMark/>
          </w:tcPr>
          <w:p w14:paraId="07460FD8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25DA9308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Объем ликвидированных навалов мусора, куб. м.</w:t>
            </w:r>
          </w:p>
        </w:tc>
        <w:tc>
          <w:tcPr>
            <w:tcW w:w="294" w:type="pct"/>
            <w:vMerge w:val="restart"/>
            <w:hideMark/>
          </w:tcPr>
          <w:p w14:paraId="4D477146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" w:type="pct"/>
            <w:vMerge w:val="restart"/>
            <w:hideMark/>
          </w:tcPr>
          <w:p w14:paraId="48D15C53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vMerge w:val="restart"/>
          </w:tcPr>
          <w:p w14:paraId="22CFCA7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48" w:author="Юлия Л. Филатова" w:date="2025-01-09T17:3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18965FA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49" w:author="Юлия Л. Филатова" w:date="2025-01-09T17:3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  <w:hideMark/>
          </w:tcPr>
          <w:p w14:paraId="5BDFE37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3550" w:author="Юлия Л. Филатова" w:date="2025-01-09T17:3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3551" w:author="Юлия Л. Филатова" w:date="2025-01-09T17:30:00Z">
              <w:r w:rsidRPr="004C2330" w:rsidDel="00767809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  <w:hideMark/>
          </w:tcPr>
          <w:p w14:paraId="3725C0E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  <w:hideMark/>
          </w:tcPr>
          <w:p w14:paraId="3E66C0C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  <w:hideMark/>
          </w:tcPr>
          <w:p w14:paraId="06FF529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  <w:hideMark/>
          </w:tcPr>
          <w:p w14:paraId="0C11183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vMerge/>
            <w:hideMark/>
          </w:tcPr>
          <w:p w14:paraId="06DAE54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22CC62E4" w14:textId="77777777" w:rsidTr="00CE6CB8">
        <w:trPr>
          <w:trHeight w:val="197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1D680F7D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  <w:hideMark/>
          </w:tcPr>
          <w:p w14:paraId="3C26F4B2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3D8612AD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5B8751A9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71549FE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568837A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hideMark/>
          </w:tcPr>
          <w:p w14:paraId="42CB61D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  <w:hideMark/>
          </w:tcPr>
          <w:p w14:paraId="0F74ADE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  <w:hideMark/>
          </w:tcPr>
          <w:p w14:paraId="0A41218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  <w:hideMark/>
          </w:tcPr>
          <w:p w14:paraId="7FAF4BD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82" w:type="pct"/>
            <w:gridSpan w:val="12"/>
            <w:hideMark/>
          </w:tcPr>
          <w:p w14:paraId="02FD929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  <w:hideMark/>
          </w:tcPr>
          <w:p w14:paraId="54ED345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  <w:hideMark/>
          </w:tcPr>
          <w:p w14:paraId="2AFEFCF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  <w:hideMark/>
          </w:tcPr>
          <w:p w14:paraId="133BD2D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  <w:hideMark/>
          </w:tcPr>
          <w:p w14:paraId="7914820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674CAA2D" w14:textId="77777777" w:rsidTr="00CE6CB8">
        <w:trPr>
          <w:trHeight w:val="244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15FA887E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  <w:hideMark/>
          </w:tcPr>
          <w:p w14:paraId="4752FE13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55E9F080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0ABC30ED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70ADA01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52" w:author="Юлия Л. Филатова" w:date="2025-01-10T12:13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53" w:author="Юлия Л. Филатова" w:date="2025-01-10T12:1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43" w:type="pct"/>
          </w:tcPr>
          <w:p w14:paraId="4FE3110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54" w:author="Юлия Л. Филатова" w:date="2025-01-10T12:13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55" w:author="Юлия Л. Филатова" w:date="2025-01-10T12:1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62" w:type="pct"/>
            <w:hideMark/>
          </w:tcPr>
          <w:p w14:paraId="5510496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56" w:author="Юлия Л. Филатова" w:date="2025-01-10T12:13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57" w:author="Юлия Л. Филатова" w:date="2025-01-10T12:1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7" w:type="pct"/>
            <w:gridSpan w:val="3"/>
            <w:hideMark/>
          </w:tcPr>
          <w:p w14:paraId="6CDBC4E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58" w:author="Юлия Л. Филатова" w:date="2025-01-10T12:13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59" w:author="Юлия Л. Филатова" w:date="2025-01-10T12:1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86" w:type="pct"/>
            <w:gridSpan w:val="3"/>
            <w:hideMark/>
          </w:tcPr>
          <w:p w14:paraId="461EF59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60" w:author="Юлия Л. Филатова" w:date="2025-01-10T12:13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61" w:author="Юлия Л. Филатова" w:date="2025-01-10T12:1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9" w:type="pct"/>
            <w:gridSpan w:val="6"/>
            <w:hideMark/>
          </w:tcPr>
          <w:p w14:paraId="2CC089E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62" w:author="Юлия Л. Филатова" w:date="2025-01-10T12:13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63" w:author="Юлия Л. Филатова" w:date="2025-01-10T12:1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82" w:type="pct"/>
            <w:gridSpan w:val="12"/>
            <w:hideMark/>
          </w:tcPr>
          <w:p w14:paraId="717854C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64" w:author="Юлия Л. Филатова" w:date="2025-01-10T12:13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65" w:author="Юлия Л. Филатова" w:date="2025-01-10T12:1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3" w:type="pct"/>
            <w:gridSpan w:val="4"/>
            <w:hideMark/>
          </w:tcPr>
          <w:p w14:paraId="3058ACD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66" w:author="Юлия Л. Филатова" w:date="2025-01-10T12:13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67" w:author="Юлия Л. Филатова" w:date="2025-01-10T12:1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55" w:type="pct"/>
            <w:hideMark/>
          </w:tcPr>
          <w:p w14:paraId="54EC3CA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68" w:author="Юлия Л. Филатова" w:date="2025-01-10T12:13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69" w:author="Юлия Л. Филатова" w:date="2025-01-10T12:1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02" w:type="pct"/>
            <w:gridSpan w:val="2"/>
            <w:hideMark/>
          </w:tcPr>
          <w:p w14:paraId="05E0A10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70" w:author="Юлия Л. Филатова" w:date="2025-01-10T12:13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71" w:author="Юлия Л. Филатова" w:date="2025-01-10T12:1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158D42E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56ECAC8B" w14:textId="77777777" w:rsidTr="00CE6CB8">
        <w:trPr>
          <w:trHeight w:val="70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03296FC5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67B18FDD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21E8ED14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7FDBCFEF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2EC5027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</w:tcPr>
          <w:p w14:paraId="56FBF51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hideMark/>
          </w:tcPr>
          <w:p w14:paraId="1AF5F16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14:paraId="683B074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  <w:hideMark/>
          </w:tcPr>
          <w:p w14:paraId="3B925F1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</w:t>
            </w: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тал</w:t>
            </w:r>
          </w:p>
        </w:tc>
        <w:tc>
          <w:tcPr>
            <w:tcW w:w="229" w:type="pct"/>
            <w:gridSpan w:val="6"/>
            <w:hideMark/>
          </w:tcPr>
          <w:p w14:paraId="7956052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1 полугодие</w:t>
            </w:r>
          </w:p>
        </w:tc>
        <w:tc>
          <w:tcPr>
            <w:tcW w:w="282" w:type="pct"/>
            <w:gridSpan w:val="12"/>
            <w:hideMark/>
          </w:tcPr>
          <w:p w14:paraId="7411DF7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  <w:hideMark/>
          </w:tcPr>
          <w:p w14:paraId="6CB7FC0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  <w:hideMark/>
          </w:tcPr>
          <w:p w14:paraId="694D74B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  <w:hideMark/>
          </w:tcPr>
          <w:p w14:paraId="5B842D6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/>
            <w:hideMark/>
          </w:tcPr>
          <w:p w14:paraId="78CFCCB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3DFA794E" w14:textId="77777777" w:rsidTr="00CE6CB8">
        <w:trPr>
          <w:trHeight w:val="268"/>
          <w:jc w:val="center"/>
        </w:trPr>
        <w:tc>
          <w:tcPr>
            <w:tcW w:w="234" w:type="pct"/>
            <w:vMerge/>
            <w:shd w:val="clear" w:color="auto" w:fill="FFFFFF" w:themeFill="background1"/>
            <w:hideMark/>
          </w:tcPr>
          <w:p w14:paraId="50A42F48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hideMark/>
          </w:tcPr>
          <w:p w14:paraId="45B6AE61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0C4C952F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hideMark/>
          </w:tcPr>
          <w:p w14:paraId="7103ECA9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3E9AFF4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72" w:author="Юлия Л. Филатова" w:date="2025-01-10T12:13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73" w:author="Юлия Л. Филатова" w:date="2025-01-10T12:1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43" w:type="pct"/>
          </w:tcPr>
          <w:p w14:paraId="5B3F8E8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74" w:author="Юлия Л. Филатова" w:date="2025-01-10T12:13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75" w:author="Юлия Л. Филатова" w:date="2025-01-10T12:1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62" w:type="pct"/>
            <w:hideMark/>
          </w:tcPr>
          <w:p w14:paraId="304B74B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76" w:author="Юлия Л. Филатова" w:date="2025-01-10T12:13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77" w:author="Юлия Л. Филатова" w:date="2025-01-10T12:1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7" w:type="pct"/>
            <w:gridSpan w:val="3"/>
            <w:hideMark/>
          </w:tcPr>
          <w:p w14:paraId="59C92F4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78" w:author="Юлия Л. Филатова" w:date="2025-01-10T12:13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79" w:author="Юлия Л. Филатова" w:date="2025-01-10T12:1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86" w:type="pct"/>
            <w:gridSpan w:val="3"/>
            <w:hideMark/>
          </w:tcPr>
          <w:p w14:paraId="1627835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80" w:author="Юлия Л. Филатова" w:date="2025-01-10T12:13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81" w:author="Юлия Л. Филатова" w:date="2025-01-10T12:1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9" w:type="pct"/>
            <w:gridSpan w:val="6"/>
            <w:hideMark/>
          </w:tcPr>
          <w:p w14:paraId="04E79F6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82" w:author="Юлия Л. Филатова" w:date="2025-01-10T12:13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83" w:author="Юлия Л. Филатова" w:date="2025-01-10T12:1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82" w:type="pct"/>
            <w:gridSpan w:val="12"/>
            <w:hideMark/>
          </w:tcPr>
          <w:p w14:paraId="44DB7F6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84" w:author="Юлия Л. Филатова" w:date="2025-01-10T12:13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85" w:author="Юлия Л. Филатова" w:date="2025-01-10T12:1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3" w:type="pct"/>
            <w:gridSpan w:val="4"/>
            <w:hideMark/>
          </w:tcPr>
          <w:p w14:paraId="33B42AE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86" w:author="Юлия Л. Филатова" w:date="2025-01-10T12:13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87" w:author="Юлия Л. Филатова" w:date="2025-01-10T12:1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55" w:type="pct"/>
            <w:hideMark/>
          </w:tcPr>
          <w:p w14:paraId="21DDA8A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88" w:author="Юлия Л. Филатова" w:date="2025-01-10T12:13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89" w:author="Юлия Л. Филатова" w:date="2025-01-10T12:1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02" w:type="pct"/>
            <w:gridSpan w:val="2"/>
            <w:hideMark/>
          </w:tcPr>
          <w:p w14:paraId="4F9B908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3590" w:author="Юлия Л. Филатова" w:date="2025-01-10T12:13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3591" w:author="Юлия Л. Филатова" w:date="2025-01-10T12:1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6" w:type="pct"/>
            <w:gridSpan w:val="2"/>
            <w:vMerge/>
            <w:hideMark/>
          </w:tcPr>
          <w:p w14:paraId="1E04ECB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2152E78C" w14:textId="77777777" w:rsidTr="00CE6CB8">
        <w:trPr>
          <w:trHeight w:val="342"/>
          <w:jc w:val="center"/>
        </w:trPr>
        <w:tc>
          <w:tcPr>
            <w:tcW w:w="234" w:type="pct"/>
            <w:vMerge w:val="restart"/>
            <w:shd w:val="clear" w:color="auto" w:fill="FFFFFF" w:themeFill="background1"/>
          </w:tcPr>
          <w:p w14:paraId="4D0C8817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561" w:type="pct"/>
            <w:vMerge w:val="restart"/>
          </w:tcPr>
          <w:p w14:paraId="74CDC3A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592" w:author="Юлия Л. Филатова" w:date="2025-01-13T10:10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593" w:author="Юлия Л. Филатова" w:date="2025-01-13T10:10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t>Мероприятие 01.32.</w:t>
            </w:r>
          </w:p>
          <w:p w14:paraId="14D6D933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594" w:author="Юлия Л. Филатова" w:date="2025-01-13T10:10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595" w:author="Юлия Л. Филатова" w:date="2025-01-13T10:10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t>Ямочный ремонт асфальтового покрытия дворовых территорий</w:t>
            </w:r>
          </w:p>
          <w:p w14:paraId="1157279D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596" w:author="Юлия Л. Филатова" w:date="2025-01-13T10:10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597" w:author="Юлия Л. Филатова" w:date="2025-01-13T10:10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t>(картами свыше 25 кв. м)</w:t>
            </w:r>
          </w:p>
        </w:tc>
        <w:tc>
          <w:tcPr>
            <w:tcW w:w="294" w:type="pct"/>
            <w:vMerge w:val="restart"/>
          </w:tcPr>
          <w:p w14:paraId="57975A58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598" w:author="Юлия Л. Филатова" w:date="2025-01-13T10:10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</w:tcPr>
          <w:p w14:paraId="6471D788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599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00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Итого</w:t>
            </w:r>
          </w:p>
        </w:tc>
        <w:tc>
          <w:tcPr>
            <w:tcW w:w="428" w:type="pct"/>
          </w:tcPr>
          <w:p w14:paraId="7E665604" w14:textId="346EED3B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01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02" w:author="Юлия Л. Филатова" w:date="2025-01-13T10:1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03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</w:t>
              </w:r>
            </w:ins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3604" w:author="Юлия Л. Филатова" w:date="2025-01-13T10:1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05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545,43</w:t>
              </w:r>
            </w:ins>
          </w:p>
        </w:tc>
        <w:tc>
          <w:tcPr>
            <w:tcW w:w="343" w:type="pct"/>
          </w:tcPr>
          <w:p w14:paraId="36FEE0F3" w14:textId="60C11680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06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07" w:author="Юлия Л. Филатова" w:date="2025-01-13T10:1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08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</w:t>
              </w:r>
            </w:ins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3609" w:author="Юлия Л. Филатова" w:date="2025-01-13T10:1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10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017,80</w:t>
              </w:r>
            </w:ins>
          </w:p>
        </w:tc>
        <w:tc>
          <w:tcPr>
            <w:tcW w:w="362" w:type="pct"/>
          </w:tcPr>
          <w:p w14:paraId="6B0889BD" w14:textId="3CF5BCFF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11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12" w:author="Юлия Л. Филатова" w:date="2025-01-13T10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13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3</w:t>
              </w:r>
            </w:ins>
            <w:r w:rsidR="00485A9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3614" w:author="Юлия Л. Филатова" w:date="2025-01-13T10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15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425,63</w:t>
              </w:r>
            </w:ins>
          </w:p>
        </w:tc>
        <w:tc>
          <w:tcPr>
            <w:tcW w:w="1146" w:type="pct"/>
            <w:gridSpan w:val="28"/>
          </w:tcPr>
          <w:p w14:paraId="2857F511" w14:textId="2BF93C06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16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17" w:author="Юлия Л. Филатова" w:date="2025-01-10T12:1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18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2</w:t>
              </w:r>
            </w:ins>
            <w:r w:rsidR="00784C01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3619" w:author="Юлия Л. Филатова" w:date="2025-01-10T12:1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20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275,00</w:t>
              </w:r>
            </w:ins>
          </w:p>
        </w:tc>
        <w:tc>
          <w:tcPr>
            <w:tcW w:w="355" w:type="pct"/>
          </w:tcPr>
          <w:p w14:paraId="5161588E" w14:textId="13807BB0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21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22" w:author="Юлия Л. Филатова" w:date="2025-01-10T12:1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23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2</w:t>
              </w:r>
            </w:ins>
            <w:r w:rsidR="00784C01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3624" w:author="Юлия Л. Филатова" w:date="2025-01-10T12:1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25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366,00</w:t>
              </w:r>
            </w:ins>
          </w:p>
        </w:tc>
        <w:tc>
          <w:tcPr>
            <w:tcW w:w="402" w:type="pct"/>
            <w:gridSpan w:val="2"/>
          </w:tcPr>
          <w:p w14:paraId="1E8F0F16" w14:textId="4315C9AE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26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27" w:author="Юлия Л. Филатова" w:date="2025-01-10T12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28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2</w:t>
              </w:r>
            </w:ins>
            <w:r w:rsidR="00784C01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3629" w:author="Юлия Л. Филатова" w:date="2025-01-10T12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30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461,00</w:t>
              </w:r>
            </w:ins>
          </w:p>
        </w:tc>
        <w:tc>
          <w:tcPr>
            <w:tcW w:w="426" w:type="pct"/>
            <w:gridSpan w:val="2"/>
            <w:vMerge w:val="restart"/>
          </w:tcPr>
          <w:p w14:paraId="71428E1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631" w:author="Юлия Л. Филатова" w:date="2025-01-09T17:5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71C02BE3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0489A6D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2FD1B2A3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632" w:author="Юлия Л. Филатова" w:date="2025-01-13T10:10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1ABEE3B8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633" w:author="Юлия Л. Филатова" w:date="2025-01-13T10:10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2832CEC8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34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35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4033865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36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37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38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13B51CC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39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40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41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261DFD7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42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43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44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6790E19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45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46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47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</w:tcPr>
          <w:p w14:paraId="3C2C571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48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49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50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0C17093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51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52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53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6ACA663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4FC15053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7460907C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3793C9FA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654" w:author="Юлия Л. Филатова" w:date="2025-01-13T10:10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3BB84912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655" w:author="Юлия Л. Филатова" w:date="2025-01-13T10:10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27D81BCB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56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57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28AF15F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58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59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60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5FE94DD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61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62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63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145BE6A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64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65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66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24AD762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67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68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69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</w:tcPr>
          <w:p w14:paraId="2D9B9BC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70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71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72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45B4E03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73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74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75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47096DA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6022E481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46336F1F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3E3AD27A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676" w:author="Юлия Л. Филатова" w:date="2025-01-13T10:10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71A96078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677" w:author="Юлия Л. Филатова" w:date="2025-01-13T10:10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09E6C6BF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78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75633745" w14:textId="1CA912ED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79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80" w:author="Юлия Л. Филатова" w:date="2025-01-13T10:1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81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</w:t>
              </w:r>
            </w:ins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3682" w:author="Юлия Л. Филатова" w:date="2025-01-13T10:1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83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545,4</w:t>
              </w:r>
            </w:ins>
            <w:r w:rsidR="00485A9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" w:type="pct"/>
          </w:tcPr>
          <w:p w14:paraId="7A4C4082" w14:textId="0D1633B1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84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85" w:author="Юлия Л. Филатова" w:date="2025-01-13T10:1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86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</w:t>
              </w:r>
            </w:ins>
            <w:r w:rsidR="00905740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3687" w:author="Юлия Л. Филатова" w:date="2025-01-13T10:1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88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017,80</w:t>
              </w:r>
            </w:ins>
          </w:p>
        </w:tc>
        <w:tc>
          <w:tcPr>
            <w:tcW w:w="362" w:type="pct"/>
          </w:tcPr>
          <w:p w14:paraId="5A53B189" w14:textId="3A6054FC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89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90" w:author="Юлия Л. Филатова" w:date="2025-01-13T10:1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91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3</w:t>
              </w:r>
            </w:ins>
            <w:r w:rsidR="00485A9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3692" w:author="Юлия Л. Филатова" w:date="2025-01-13T10:1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93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425,63</w:t>
              </w:r>
            </w:ins>
          </w:p>
        </w:tc>
        <w:tc>
          <w:tcPr>
            <w:tcW w:w="1146" w:type="pct"/>
            <w:gridSpan w:val="28"/>
          </w:tcPr>
          <w:p w14:paraId="33B9328C" w14:textId="35E701A3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94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695" w:author="Юлия Л. Филатова" w:date="2025-01-10T12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96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2</w:t>
              </w:r>
            </w:ins>
            <w:r w:rsidR="00784C01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3697" w:author="Юлия Л. Филатова" w:date="2025-01-10T12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698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275,00</w:t>
              </w:r>
            </w:ins>
          </w:p>
        </w:tc>
        <w:tc>
          <w:tcPr>
            <w:tcW w:w="355" w:type="pct"/>
          </w:tcPr>
          <w:p w14:paraId="62D4E3D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699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00" w:author="Юлия Л. Филатова" w:date="2025-01-10T12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01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2366,00</w:t>
              </w:r>
            </w:ins>
          </w:p>
        </w:tc>
        <w:tc>
          <w:tcPr>
            <w:tcW w:w="402" w:type="pct"/>
            <w:gridSpan w:val="2"/>
          </w:tcPr>
          <w:p w14:paraId="1C36D90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02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03" w:author="Юлия Л. Филатова" w:date="2025-01-10T12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04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2461,00</w:t>
              </w:r>
            </w:ins>
          </w:p>
        </w:tc>
        <w:tc>
          <w:tcPr>
            <w:tcW w:w="426" w:type="pct"/>
            <w:gridSpan w:val="2"/>
            <w:vMerge/>
          </w:tcPr>
          <w:p w14:paraId="7F2F998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5DE0AE00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35A515E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194563F5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705" w:author="Юлия Л. Филатова" w:date="2025-01-13T10:10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16187437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706" w:author="Юлия Л. Филатова" w:date="2025-01-13T10:10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432F1D0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07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08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Внебюджетные источники</w:t>
            </w:r>
          </w:p>
        </w:tc>
        <w:tc>
          <w:tcPr>
            <w:tcW w:w="428" w:type="pct"/>
          </w:tcPr>
          <w:p w14:paraId="01794E1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09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10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11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25B68DB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12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13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14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6766B35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15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16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17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69FBE9F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18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19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20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</w:tcPr>
          <w:p w14:paraId="004C5FF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21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22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23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0D0B0E8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24" w:author="Юлия Л. Филатова" w:date="2025-01-13T10:10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25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26" w:author="Юлия Л. Филатова" w:date="2025-01-13T10:10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7C3A266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5994594A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0F80308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</w:tcPr>
          <w:p w14:paraId="43D1C464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61681003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</w:t>
            </w: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lastRenderedPageBreak/>
              <w:t xml:space="preserve">том числе проездов на дворовые территории, в том числе внутриквартальных </w:t>
            </w: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(картами свыше 25 кв. м)</w:t>
            </w: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кв.м</w:t>
            </w:r>
            <w:proofErr w:type="spellEnd"/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" w:type="pct"/>
            <w:vMerge w:val="restart"/>
          </w:tcPr>
          <w:p w14:paraId="703B1B34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268F8B1C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6BD8765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727" w:author="Юлия Л. Филатова" w:date="2025-01-09T17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6A40677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728" w:author="Юлия Л. Филатова" w:date="2025-01-09T17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</w:tcPr>
          <w:p w14:paraId="43CDBF8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729" w:author="Юлия Л. Филатова" w:date="2025-01-09T17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3730" w:author="Юлия Л. Филатова" w:date="2025-01-09T17:31:00Z">
              <w:r w:rsidRPr="004C2330" w:rsidDel="00092F25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</w:tcPr>
          <w:p w14:paraId="473A927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</w:tcPr>
          <w:p w14:paraId="2D10A31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</w:tcPr>
          <w:p w14:paraId="724D590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1C5C8FA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vMerge/>
          </w:tcPr>
          <w:p w14:paraId="25FF98C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7435C46C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2B324DAA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43DA4E2C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28F5B88A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75B555B4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48A5D6D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1D30116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5819978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</w:tcPr>
          <w:p w14:paraId="68D8005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41912C8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</w:tcPr>
          <w:p w14:paraId="7966B9C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82" w:type="pct"/>
            <w:gridSpan w:val="12"/>
          </w:tcPr>
          <w:p w14:paraId="74F19C4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</w:tcPr>
          <w:p w14:paraId="7404FDD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7E8C491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</w:tcPr>
          <w:p w14:paraId="66DE26D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</w:tcPr>
          <w:p w14:paraId="7385EF2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750FE68E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4DBD683B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76548928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241EA8B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473A23C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1C7C74B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10342,24</w:t>
            </w:r>
          </w:p>
        </w:tc>
        <w:tc>
          <w:tcPr>
            <w:tcW w:w="343" w:type="pct"/>
          </w:tcPr>
          <w:p w14:paraId="6D95A8D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731" w:author="Юлия Л. Филатова" w:date="2025-01-13T10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2495</w:t>
              </w:r>
            </w:ins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62" w:type="pct"/>
          </w:tcPr>
          <w:p w14:paraId="217BAB6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732" w:author="Юлия Л. Филатова" w:date="2025-01-13T10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2495</w:t>
              </w:r>
            </w:ins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7" w:type="pct"/>
            <w:gridSpan w:val="3"/>
          </w:tcPr>
          <w:p w14:paraId="206A8F9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1352,24</w:t>
            </w:r>
          </w:p>
        </w:tc>
        <w:tc>
          <w:tcPr>
            <w:tcW w:w="186" w:type="pct"/>
            <w:gridSpan w:val="3"/>
          </w:tcPr>
          <w:p w14:paraId="331273A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733" w:author="Юлия Л. Филатова" w:date="2025-01-13T10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9" w:type="pct"/>
            <w:gridSpan w:val="6"/>
          </w:tcPr>
          <w:p w14:paraId="65EBE6E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734" w:author="Юлия Л. Филатова" w:date="2025-01-13T10:1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82" w:type="pct"/>
            <w:gridSpan w:val="12"/>
          </w:tcPr>
          <w:p w14:paraId="2605CA7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1352,24</w:t>
            </w:r>
          </w:p>
        </w:tc>
        <w:tc>
          <w:tcPr>
            <w:tcW w:w="223" w:type="pct"/>
            <w:gridSpan w:val="4"/>
          </w:tcPr>
          <w:p w14:paraId="4735FB7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1352,24</w:t>
            </w:r>
          </w:p>
        </w:tc>
        <w:tc>
          <w:tcPr>
            <w:tcW w:w="355" w:type="pct"/>
          </w:tcPr>
          <w:p w14:paraId="7CFC1CA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402" w:type="pct"/>
            <w:gridSpan w:val="2"/>
          </w:tcPr>
          <w:p w14:paraId="6EE5180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426" w:type="pct"/>
            <w:gridSpan w:val="2"/>
            <w:vMerge/>
          </w:tcPr>
          <w:p w14:paraId="65D69B4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19309D0A" w14:textId="77777777" w:rsidTr="00CE6CB8">
        <w:trPr>
          <w:trHeight w:val="342"/>
          <w:jc w:val="center"/>
        </w:trPr>
        <w:tc>
          <w:tcPr>
            <w:tcW w:w="234" w:type="pct"/>
            <w:vMerge w:val="restart"/>
            <w:shd w:val="clear" w:color="auto" w:fill="FFFFFF" w:themeFill="background1"/>
          </w:tcPr>
          <w:p w14:paraId="7E0CC7C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2.16.</w:t>
            </w:r>
          </w:p>
        </w:tc>
        <w:tc>
          <w:tcPr>
            <w:tcW w:w="561" w:type="pct"/>
            <w:vMerge w:val="restart"/>
          </w:tcPr>
          <w:p w14:paraId="4B58F03D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Мероприятие 01.33</w:t>
            </w:r>
          </w:p>
          <w:p w14:paraId="2E0530FF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735" w:author="Юлия Л. Филатова" w:date="2025-01-13T10:12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294" w:type="pct"/>
            <w:vMerge w:val="restart"/>
          </w:tcPr>
          <w:p w14:paraId="1835828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736" w:author="Юлия Л. Филатова" w:date="2025-01-13T10:12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</w:tcPr>
          <w:p w14:paraId="57DC3680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37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38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Итого</w:t>
            </w:r>
          </w:p>
        </w:tc>
        <w:tc>
          <w:tcPr>
            <w:tcW w:w="428" w:type="pct"/>
          </w:tcPr>
          <w:p w14:paraId="3623A9B6" w14:textId="125A0A46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39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11 104,48</w:t>
            </w:r>
          </w:p>
        </w:tc>
        <w:tc>
          <w:tcPr>
            <w:tcW w:w="343" w:type="pct"/>
          </w:tcPr>
          <w:p w14:paraId="1132837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40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41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42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59E9FF4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43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44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45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00F28C6E" w14:textId="3C0C3D3D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46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4 084,48</w:t>
            </w:r>
          </w:p>
        </w:tc>
        <w:tc>
          <w:tcPr>
            <w:tcW w:w="355" w:type="pct"/>
          </w:tcPr>
          <w:p w14:paraId="7401F85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47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48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49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3441,00</w:t>
              </w:r>
            </w:ins>
          </w:p>
        </w:tc>
        <w:tc>
          <w:tcPr>
            <w:tcW w:w="402" w:type="pct"/>
            <w:gridSpan w:val="2"/>
          </w:tcPr>
          <w:p w14:paraId="0AA09A5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50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51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52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3579,00</w:t>
              </w:r>
            </w:ins>
          </w:p>
        </w:tc>
        <w:tc>
          <w:tcPr>
            <w:tcW w:w="426" w:type="pct"/>
            <w:gridSpan w:val="2"/>
            <w:vMerge w:val="restart"/>
          </w:tcPr>
          <w:p w14:paraId="4E4DC94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753" w:author="Юлия Л. Филатова" w:date="2025-01-09T17:5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5BD29835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79054B17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5B1EB5FA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754" w:author="Юлия Л. Филатова" w:date="2025-01-13T10:12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44382524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755" w:author="Юлия Л. Филатова" w:date="2025-01-13T10:12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38F5B071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56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57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447EBB2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58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59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60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4CDE109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61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62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63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7E30749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64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65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66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23F65E2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67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68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69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</w:tcPr>
          <w:p w14:paraId="3D863A0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70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71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72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616E270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73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74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75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59DBAEE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0CCFCC0F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3926087D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03207815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776" w:author="Юлия Л. Филатова" w:date="2025-01-13T10:12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0FAB7AD9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777" w:author="Юлия Л. Филатова" w:date="2025-01-13T10:12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409499AC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78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79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1FD826D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80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81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82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4257BBC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83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84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85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3ACBDD2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86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87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88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39EFA71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89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90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91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</w:tcPr>
          <w:p w14:paraId="39E9DE3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92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93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94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5BFFD5E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795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796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797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00BDCF8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7D58A5D3" w14:textId="77777777" w:rsidTr="00CE6CB8">
        <w:trPr>
          <w:trHeight w:val="265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1AD416A5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557589F3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798" w:author="Юлия Л. Филатова" w:date="2025-01-13T10:12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193A14D8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799" w:author="Юлия Л. Филатова" w:date="2025-01-13T10:12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643E714B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800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4A8D2762" w14:textId="2348D47B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11 104,48</w:t>
            </w:r>
          </w:p>
        </w:tc>
        <w:tc>
          <w:tcPr>
            <w:tcW w:w="343" w:type="pct"/>
          </w:tcPr>
          <w:p w14:paraId="242CABF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801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802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803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60CE535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804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805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806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665FE8F3" w14:textId="3C961CBC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807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4 084,48</w:t>
            </w:r>
          </w:p>
        </w:tc>
        <w:tc>
          <w:tcPr>
            <w:tcW w:w="355" w:type="pct"/>
          </w:tcPr>
          <w:p w14:paraId="0878A2E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808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809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810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3441,00</w:t>
              </w:r>
            </w:ins>
          </w:p>
        </w:tc>
        <w:tc>
          <w:tcPr>
            <w:tcW w:w="402" w:type="pct"/>
            <w:gridSpan w:val="2"/>
          </w:tcPr>
          <w:p w14:paraId="170E054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811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812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813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3579,00</w:t>
              </w:r>
            </w:ins>
          </w:p>
        </w:tc>
        <w:tc>
          <w:tcPr>
            <w:tcW w:w="426" w:type="pct"/>
            <w:gridSpan w:val="2"/>
            <w:vMerge/>
          </w:tcPr>
          <w:p w14:paraId="0FEC753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5DA30F97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4CDE855D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0FAF286A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814" w:author="Юлия Л. Филатова" w:date="2025-01-13T10:12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4DAE260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815" w:author="Юлия Л. Филатова" w:date="2025-01-13T10:12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2CF4B062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816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3817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Внебюджетные источники</w:t>
            </w:r>
          </w:p>
        </w:tc>
        <w:tc>
          <w:tcPr>
            <w:tcW w:w="428" w:type="pct"/>
          </w:tcPr>
          <w:p w14:paraId="421F660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818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819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820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499A373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821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822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823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3C4531E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824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825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826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4598BE4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827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828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829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</w:tcPr>
          <w:p w14:paraId="0FC9066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830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831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832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2E06ADD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833" w:author="Юлия Л. Филатова" w:date="2025-01-13T10:1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834" w:author="Юлия Л. Филатова" w:date="2025-01-10T12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835" w:author="Юлия Л. Филатова" w:date="2025-01-13T10:1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51484C4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4DF601C7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399FEDA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shd w:val="clear" w:color="auto" w:fill="auto"/>
          </w:tcPr>
          <w:p w14:paraId="55D2D9B8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14F75099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Созданы и отремонтированы пешеходные коммуникации на </w:t>
            </w: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lastRenderedPageBreak/>
              <w:t>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294" w:type="pct"/>
            <w:vMerge w:val="restart"/>
          </w:tcPr>
          <w:p w14:paraId="6EDBAE82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7CC2A284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51E1945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36" w:author="Юлия Л. Филатова" w:date="2025-01-09T17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5605C21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37" w:author="Юлия Л. Филатова" w:date="2025-01-09T17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</w:tcPr>
          <w:p w14:paraId="35F32A4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38" w:author="Юлия Л. Филатова" w:date="2025-01-09T17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3839" w:author="Юлия Л. Филатова" w:date="2025-01-09T17:31:00Z">
              <w:r w:rsidRPr="004C2330" w:rsidDel="00720F31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</w:tcPr>
          <w:p w14:paraId="4CA96AF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</w:tcPr>
          <w:p w14:paraId="1A794DA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</w:tcPr>
          <w:p w14:paraId="3AA5349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6EE084A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vMerge/>
          </w:tcPr>
          <w:p w14:paraId="364D48F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37BA3AAE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71AF106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6415027A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150CF20B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2CAE3CC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335F762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70440B9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7D7E32E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</w:tcPr>
          <w:p w14:paraId="6D7433B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1DF0E54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</w:tcPr>
          <w:p w14:paraId="3D996B2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82" w:type="pct"/>
            <w:gridSpan w:val="12"/>
          </w:tcPr>
          <w:p w14:paraId="41B0892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</w:tcPr>
          <w:p w14:paraId="2C89F8F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442172E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</w:tcPr>
          <w:p w14:paraId="5242BB5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</w:tcPr>
          <w:p w14:paraId="651A299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0010E07C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7E6A0138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43BDC3A5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620765FC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50E0549B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491A92E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" w:type="pct"/>
          </w:tcPr>
          <w:p w14:paraId="1B82848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40" w:author="Юлия Л. Филатова" w:date="2025-01-13T10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62" w:type="pct"/>
          </w:tcPr>
          <w:p w14:paraId="79231C5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41" w:author="Юлия Л. Филатова" w:date="2025-01-13T10:1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7" w:type="pct"/>
            <w:gridSpan w:val="3"/>
          </w:tcPr>
          <w:p w14:paraId="5303F62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" w:type="pct"/>
            <w:gridSpan w:val="3"/>
          </w:tcPr>
          <w:p w14:paraId="5A06EC0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" w:type="pct"/>
            <w:gridSpan w:val="6"/>
          </w:tcPr>
          <w:p w14:paraId="569A2C7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pct"/>
            <w:gridSpan w:val="12"/>
          </w:tcPr>
          <w:p w14:paraId="73A90CE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" w:type="pct"/>
            <w:gridSpan w:val="4"/>
          </w:tcPr>
          <w:p w14:paraId="3761BA5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" w:type="pct"/>
          </w:tcPr>
          <w:p w14:paraId="3B355D3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pct"/>
            <w:gridSpan w:val="2"/>
          </w:tcPr>
          <w:p w14:paraId="0945CBC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pct"/>
            <w:gridSpan w:val="2"/>
            <w:vMerge/>
          </w:tcPr>
          <w:p w14:paraId="55A6EE4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1D07C127" w14:textId="77777777" w:rsidTr="00CE6CB8">
        <w:trPr>
          <w:trHeight w:val="342"/>
          <w:jc w:val="center"/>
        </w:trPr>
        <w:tc>
          <w:tcPr>
            <w:tcW w:w="234" w:type="pct"/>
            <w:vMerge w:val="restart"/>
            <w:shd w:val="clear" w:color="auto" w:fill="FFFFFF" w:themeFill="background1"/>
          </w:tcPr>
          <w:p w14:paraId="2280A6BA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2.17.</w:t>
            </w:r>
          </w:p>
        </w:tc>
        <w:tc>
          <w:tcPr>
            <w:tcW w:w="561" w:type="pct"/>
            <w:vMerge w:val="restart"/>
          </w:tcPr>
          <w:p w14:paraId="3C88F175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Мероприятие 01.34</w:t>
            </w:r>
          </w:p>
          <w:p w14:paraId="6CA3EC58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294" w:type="pct"/>
            <w:vMerge w:val="restart"/>
          </w:tcPr>
          <w:p w14:paraId="67AED9D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</w:tcPr>
          <w:p w14:paraId="39E6E57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8" w:type="pct"/>
          </w:tcPr>
          <w:p w14:paraId="69FEDFF3" w14:textId="57D580DA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1 184,45</w:t>
            </w:r>
          </w:p>
        </w:tc>
        <w:tc>
          <w:tcPr>
            <w:tcW w:w="343" w:type="pct"/>
          </w:tcPr>
          <w:p w14:paraId="71E24A8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42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115355A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43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45089066" w14:textId="65D92E63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1 184,45</w:t>
            </w:r>
          </w:p>
        </w:tc>
        <w:tc>
          <w:tcPr>
            <w:tcW w:w="355" w:type="pct"/>
          </w:tcPr>
          <w:p w14:paraId="7498788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44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1854232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45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 w:val="restart"/>
          </w:tcPr>
          <w:p w14:paraId="6ED5D98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46" w:author="Юлия Л. Филатова" w:date="2025-01-09T17:5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4DF65243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4D89C138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38C66932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2EBE739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5B643154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2DC5517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47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05D1FB1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48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6399C30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49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1CDB7CB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50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</w:tcPr>
          <w:p w14:paraId="2B4C79E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51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2FECA12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52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23F01F8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1F1A31C1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7DBEB478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181E6186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609003F4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0FF4A347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3728830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53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2837922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54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76EE267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55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2945EC8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56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</w:tcPr>
          <w:p w14:paraId="7A9006D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57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0262E2A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58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269E39C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64E5F265" w14:textId="77777777" w:rsidTr="00CE6CB8">
        <w:trPr>
          <w:trHeight w:val="265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4AF369AB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77299391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110F28B3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0D991ACB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45A5A753" w14:textId="1D47DD99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85A9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184,45</w:t>
            </w:r>
          </w:p>
        </w:tc>
        <w:tc>
          <w:tcPr>
            <w:tcW w:w="343" w:type="pct"/>
          </w:tcPr>
          <w:p w14:paraId="7F11033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59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4AB5AD5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60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36C90588" w14:textId="690D05B4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85A9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184,45</w:t>
            </w:r>
          </w:p>
        </w:tc>
        <w:tc>
          <w:tcPr>
            <w:tcW w:w="355" w:type="pct"/>
          </w:tcPr>
          <w:p w14:paraId="58E5FB1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61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09DE5C2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62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3282F46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3EF2F63D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6490FFA1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29ABB5C1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3B688707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3410F02F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8" w:type="pct"/>
          </w:tcPr>
          <w:p w14:paraId="08DB105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63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570ECE9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64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6E177F4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65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167A57C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66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</w:tcPr>
          <w:p w14:paraId="6E87364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67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543B183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68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7A1CD3B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0C08D2C4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09DD453A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shd w:val="clear" w:color="auto" w:fill="auto"/>
          </w:tcPr>
          <w:p w14:paraId="08B564FE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31F00A1D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Выполнены демонтажные работы (игровое оборудование, малые </w:t>
            </w: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lastRenderedPageBreak/>
              <w:t>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294" w:type="pct"/>
            <w:vMerge w:val="restart"/>
          </w:tcPr>
          <w:p w14:paraId="60C0C9F5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5F10AA8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1D6AAD7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69" w:author="Юлия Л. Филатова" w:date="2025-01-09T17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208CD54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70" w:author="Юлия Л. Филатова" w:date="2025-01-09T17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</w:tcPr>
          <w:p w14:paraId="55DF60C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71" w:author="Юлия Л. Филатова" w:date="2025-01-09T17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3872" w:author="Юлия Л. Филатова" w:date="2025-01-09T17:31:00Z">
              <w:r w:rsidRPr="004C2330" w:rsidDel="007B4931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</w:tcPr>
          <w:p w14:paraId="7590BDE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</w:tcPr>
          <w:p w14:paraId="4CD1702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</w:tcPr>
          <w:p w14:paraId="19C8551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35764EA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vMerge/>
          </w:tcPr>
          <w:p w14:paraId="16B3D54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0679C8C0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498A6CDD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5E7F34F2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511F1FE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3216A6CC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2A09B27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510FFDE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6D8B969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</w:tcPr>
          <w:p w14:paraId="1F1D611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4521C22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</w:tcPr>
          <w:p w14:paraId="3B236C5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82" w:type="pct"/>
            <w:gridSpan w:val="12"/>
          </w:tcPr>
          <w:p w14:paraId="58FF918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</w:tcPr>
          <w:p w14:paraId="5F7EDF0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213EFA7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</w:tcPr>
          <w:p w14:paraId="081B88C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</w:tcPr>
          <w:p w14:paraId="235B73E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53066A74" w14:textId="77777777" w:rsidTr="00CE6CB8">
        <w:trPr>
          <w:trHeight w:val="424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091715D7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55AD9366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7EFC9607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3B1492EA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1F54E4F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" w:type="pct"/>
          </w:tcPr>
          <w:p w14:paraId="16E095E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73" w:author="Юлия Л. Филатова" w:date="2025-01-10T12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62" w:type="pct"/>
          </w:tcPr>
          <w:p w14:paraId="40E44F6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74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7" w:type="pct"/>
            <w:gridSpan w:val="3"/>
          </w:tcPr>
          <w:p w14:paraId="11C820D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" w:type="pct"/>
            <w:gridSpan w:val="3"/>
          </w:tcPr>
          <w:p w14:paraId="45A128A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75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9" w:type="pct"/>
            <w:gridSpan w:val="6"/>
          </w:tcPr>
          <w:p w14:paraId="52A095B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76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82" w:type="pct"/>
            <w:gridSpan w:val="12"/>
          </w:tcPr>
          <w:p w14:paraId="759D20B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" w:type="pct"/>
            <w:gridSpan w:val="4"/>
          </w:tcPr>
          <w:p w14:paraId="27FC068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" w:type="pct"/>
          </w:tcPr>
          <w:p w14:paraId="0A928BC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77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02" w:type="pct"/>
            <w:gridSpan w:val="2"/>
          </w:tcPr>
          <w:p w14:paraId="330865D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78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6" w:type="pct"/>
            <w:gridSpan w:val="2"/>
            <w:vMerge/>
          </w:tcPr>
          <w:p w14:paraId="6437FD8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020A2B54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382EBD62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shd w:val="clear" w:color="auto" w:fill="auto"/>
          </w:tcPr>
          <w:p w14:paraId="742418E3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Результат 2.</w:t>
            </w:r>
          </w:p>
          <w:p w14:paraId="27DBB6D3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294" w:type="pct"/>
            <w:vMerge w:val="restart"/>
          </w:tcPr>
          <w:p w14:paraId="330187F5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5CC98A88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3AD47D0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79" w:author="Юлия Л. Филатова" w:date="2025-01-09T17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04CCD4B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80" w:author="Юлия Л. Филатова" w:date="2025-01-09T17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</w:tcPr>
          <w:p w14:paraId="4109A7F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81" w:author="Юлия Л. Филатова" w:date="2025-01-09T17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3882" w:author="Юлия Л. Филатова" w:date="2025-01-09T17:31:00Z">
              <w:r w:rsidRPr="004C2330" w:rsidDel="00C538F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</w:tcPr>
          <w:p w14:paraId="2A7E1BC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</w:tcPr>
          <w:p w14:paraId="42FD7C9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</w:tcPr>
          <w:p w14:paraId="11A15CA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766C94E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</w:tcPr>
          <w:p w14:paraId="3E98ABF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56F629B3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B2CEE0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65B3C148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3C0ACFFB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05D9AE72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0B06123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02F5E12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2DCAB9A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</w:tcPr>
          <w:p w14:paraId="55422A5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6660470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</w:tcPr>
          <w:p w14:paraId="1692443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82" w:type="pct"/>
            <w:gridSpan w:val="12"/>
          </w:tcPr>
          <w:p w14:paraId="0450D0C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</w:tcPr>
          <w:p w14:paraId="2B66E68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25A64FF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</w:tcPr>
          <w:p w14:paraId="785578E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</w:tcPr>
          <w:p w14:paraId="020D655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3500449D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3CAAA979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7A345195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442ABE09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36C93151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5F75C64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83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43" w:type="pct"/>
          </w:tcPr>
          <w:p w14:paraId="44450B3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84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62" w:type="pct"/>
          </w:tcPr>
          <w:p w14:paraId="27CCA41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85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7" w:type="pct"/>
            <w:gridSpan w:val="3"/>
          </w:tcPr>
          <w:p w14:paraId="70BEB42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86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86" w:type="pct"/>
            <w:gridSpan w:val="3"/>
          </w:tcPr>
          <w:p w14:paraId="5F1335A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87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9" w:type="pct"/>
            <w:gridSpan w:val="6"/>
          </w:tcPr>
          <w:p w14:paraId="7EFE4C1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88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82" w:type="pct"/>
            <w:gridSpan w:val="12"/>
          </w:tcPr>
          <w:p w14:paraId="7CB9007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89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3" w:type="pct"/>
            <w:gridSpan w:val="4"/>
          </w:tcPr>
          <w:p w14:paraId="6052C7F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90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55" w:type="pct"/>
          </w:tcPr>
          <w:p w14:paraId="62CF262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91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02" w:type="pct"/>
            <w:gridSpan w:val="2"/>
          </w:tcPr>
          <w:p w14:paraId="3FF6851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92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6" w:type="pct"/>
            <w:gridSpan w:val="2"/>
            <w:vMerge/>
          </w:tcPr>
          <w:p w14:paraId="6F5BEF8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3483CAAF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6655149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shd w:val="clear" w:color="auto" w:fill="auto"/>
          </w:tcPr>
          <w:p w14:paraId="69032790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Результат 3.</w:t>
            </w:r>
          </w:p>
          <w:p w14:paraId="3911A930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lastRenderedPageBreak/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294" w:type="pct"/>
            <w:vMerge w:val="restart"/>
          </w:tcPr>
          <w:p w14:paraId="75946329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58AD1C18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041BBCD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93" w:author="Юлия Л. Филатова" w:date="2025-01-09T17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3727F16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94" w:author="Юлия Л. Филатова" w:date="2025-01-09T17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</w:tcPr>
          <w:p w14:paraId="1263B9F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95" w:author="Юлия Л. Филатова" w:date="2025-01-09T17:3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3896" w:author="Юлия Л. Филатова" w:date="2025-01-09T17:31:00Z">
              <w:r w:rsidRPr="004C2330" w:rsidDel="00A86251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</w:tcPr>
          <w:p w14:paraId="16E29E5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919" w:type="pct"/>
            <w:gridSpan w:val="25"/>
          </w:tcPr>
          <w:p w14:paraId="0EE02B8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355" w:type="pct"/>
          </w:tcPr>
          <w:p w14:paraId="48F2599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1463F29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</w:tcPr>
          <w:p w14:paraId="595F351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2D80632A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3F035891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7E6986F7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316BBF32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0D92B89C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50C0EB2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140AE12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006CA42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</w:tcPr>
          <w:p w14:paraId="62E175B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7E6D73E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</w:tcPr>
          <w:p w14:paraId="480521D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82" w:type="pct"/>
            <w:gridSpan w:val="12"/>
          </w:tcPr>
          <w:p w14:paraId="07F1025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</w:tcPr>
          <w:p w14:paraId="43F2878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4A466FC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</w:tcPr>
          <w:p w14:paraId="0B3A28E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</w:tcPr>
          <w:p w14:paraId="51405EC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4ED07DFF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3169138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27200B8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1365E9F8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47CD98F9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3572660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97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43" w:type="pct"/>
          </w:tcPr>
          <w:p w14:paraId="00C188D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98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62" w:type="pct"/>
          </w:tcPr>
          <w:p w14:paraId="1BAA851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899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7" w:type="pct"/>
            <w:gridSpan w:val="3"/>
          </w:tcPr>
          <w:p w14:paraId="77C0313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900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86" w:type="pct"/>
            <w:gridSpan w:val="3"/>
          </w:tcPr>
          <w:p w14:paraId="232D3EB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901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9" w:type="pct"/>
            <w:gridSpan w:val="6"/>
          </w:tcPr>
          <w:p w14:paraId="19CB12F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902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82" w:type="pct"/>
            <w:gridSpan w:val="12"/>
          </w:tcPr>
          <w:p w14:paraId="1EA2B76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903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3" w:type="pct"/>
            <w:gridSpan w:val="4"/>
          </w:tcPr>
          <w:p w14:paraId="63632DC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904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55" w:type="pct"/>
          </w:tcPr>
          <w:p w14:paraId="6EDF338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905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02" w:type="pct"/>
            <w:gridSpan w:val="2"/>
          </w:tcPr>
          <w:p w14:paraId="03C9C4C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906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6" w:type="pct"/>
            <w:gridSpan w:val="2"/>
          </w:tcPr>
          <w:p w14:paraId="6E8DBE7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7BB27476" w14:textId="77777777" w:rsidTr="00CE6CB8">
        <w:trPr>
          <w:trHeight w:val="342"/>
          <w:jc w:val="center"/>
        </w:trPr>
        <w:tc>
          <w:tcPr>
            <w:tcW w:w="234" w:type="pct"/>
            <w:vMerge w:val="restart"/>
            <w:shd w:val="clear" w:color="auto" w:fill="FFFFFF" w:themeFill="background1"/>
          </w:tcPr>
          <w:p w14:paraId="2F7E8444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shd w:val="clear" w:color="auto" w:fill="auto"/>
          </w:tcPr>
          <w:p w14:paraId="23A4FC5F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4.</w:t>
            </w:r>
          </w:p>
          <w:p w14:paraId="0B728FEC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Проведение экспертизы результатов, предусмотренных контрактом, в рамках реализации мероприятия </w:t>
            </w: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по замене и модернизации детских игровых </w:t>
            </w: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lastRenderedPageBreak/>
              <w:t>площадок</w:t>
            </w:r>
            <w:r w:rsidRPr="004C233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294" w:type="pct"/>
            <w:vMerge w:val="restart"/>
          </w:tcPr>
          <w:p w14:paraId="4508082E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602EB66F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7B19A57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3" w:type="pct"/>
            <w:vMerge w:val="restart"/>
          </w:tcPr>
          <w:p w14:paraId="21EE1B6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62" w:type="pct"/>
            <w:vMerge w:val="restart"/>
          </w:tcPr>
          <w:p w14:paraId="469E0F6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7" w:type="pct"/>
            <w:gridSpan w:val="3"/>
            <w:vMerge w:val="restart"/>
          </w:tcPr>
          <w:p w14:paraId="38C23CE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</w:tcPr>
          <w:p w14:paraId="0EA7839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</w:tcPr>
          <w:p w14:paraId="4B704CF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2E45650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</w:tcPr>
          <w:p w14:paraId="37420B2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5098F42D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082AD3E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6E0FC9F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6EC2DC8B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4493B11D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70FE7FA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6E74D70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136A16F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</w:tcPr>
          <w:p w14:paraId="67FFB91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586CFD3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</w:tcPr>
          <w:p w14:paraId="683A76C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82" w:type="pct"/>
            <w:gridSpan w:val="12"/>
          </w:tcPr>
          <w:p w14:paraId="25EC782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</w:tcPr>
          <w:p w14:paraId="7BCB512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41F53A3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</w:tcPr>
          <w:p w14:paraId="77C6D29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</w:tcPr>
          <w:p w14:paraId="218A458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0901B331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16DC306D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183A836B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17D04DBB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2D42B8B4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73B4ACF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" w:type="pct"/>
          </w:tcPr>
          <w:p w14:paraId="755BE52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2" w:type="pct"/>
          </w:tcPr>
          <w:p w14:paraId="617210C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" w:type="pct"/>
            <w:gridSpan w:val="3"/>
          </w:tcPr>
          <w:p w14:paraId="6FF9C05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" w:type="pct"/>
            <w:gridSpan w:val="3"/>
          </w:tcPr>
          <w:p w14:paraId="5B557A1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" w:type="pct"/>
            <w:gridSpan w:val="6"/>
          </w:tcPr>
          <w:p w14:paraId="793A8B9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pct"/>
            <w:gridSpan w:val="12"/>
          </w:tcPr>
          <w:p w14:paraId="56091C2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" w:type="pct"/>
            <w:gridSpan w:val="4"/>
          </w:tcPr>
          <w:p w14:paraId="368911E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" w:type="pct"/>
          </w:tcPr>
          <w:p w14:paraId="4380A4A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2" w:type="pct"/>
            <w:gridSpan w:val="2"/>
          </w:tcPr>
          <w:p w14:paraId="393A984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pct"/>
            <w:gridSpan w:val="2"/>
            <w:vMerge/>
          </w:tcPr>
          <w:p w14:paraId="17F0B94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22B8641D" w14:textId="77777777" w:rsidTr="00CE6CB8">
        <w:trPr>
          <w:trHeight w:val="342"/>
          <w:jc w:val="center"/>
        </w:trPr>
        <w:tc>
          <w:tcPr>
            <w:tcW w:w="234" w:type="pct"/>
            <w:vMerge w:val="restart"/>
            <w:shd w:val="clear" w:color="auto" w:fill="FFFFFF" w:themeFill="background1"/>
          </w:tcPr>
          <w:p w14:paraId="214407B7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2.18.</w:t>
            </w:r>
          </w:p>
        </w:tc>
        <w:tc>
          <w:tcPr>
            <w:tcW w:w="561" w:type="pct"/>
            <w:vMerge w:val="restart"/>
          </w:tcPr>
          <w:p w14:paraId="49E8B1B3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907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908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t>Мероприятие 01.35.</w:t>
            </w:r>
          </w:p>
          <w:p w14:paraId="7EF5FF08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909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910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t>Замена и модернизация детских игровых площадок (Установка ДИП)</w:t>
            </w:r>
          </w:p>
        </w:tc>
        <w:tc>
          <w:tcPr>
            <w:tcW w:w="294" w:type="pct"/>
            <w:vMerge w:val="restart"/>
          </w:tcPr>
          <w:p w14:paraId="3E45E266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911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</w:tcPr>
          <w:p w14:paraId="1A0B2CB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12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13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Итого</w:t>
            </w:r>
          </w:p>
        </w:tc>
        <w:tc>
          <w:tcPr>
            <w:tcW w:w="428" w:type="pct"/>
          </w:tcPr>
          <w:p w14:paraId="39BF0ACC" w14:textId="5487E425" w:rsidR="007376E3" w:rsidRPr="004C2330" w:rsidRDefault="007376E3" w:rsidP="007376E3">
            <w:pPr>
              <w:ind w:lef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14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108 834,04</w:t>
            </w:r>
          </w:p>
        </w:tc>
        <w:tc>
          <w:tcPr>
            <w:tcW w:w="343" w:type="pct"/>
          </w:tcPr>
          <w:p w14:paraId="710E154A" w14:textId="33A0C36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15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916" w:author="Юлия Л. Филатова" w:date="2025-01-13T10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917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8</w:t>
              </w:r>
            </w:ins>
            <w:r w:rsidR="00485A9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3918" w:author="Юлия Л. Филатова" w:date="2025-01-13T10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919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817,95</w:t>
              </w:r>
            </w:ins>
          </w:p>
        </w:tc>
        <w:tc>
          <w:tcPr>
            <w:tcW w:w="362" w:type="pct"/>
          </w:tcPr>
          <w:p w14:paraId="4453A846" w14:textId="3975074E" w:rsidR="007376E3" w:rsidRPr="004C2330" w:rsidRDefault="007376E3" w:rsidP="00485A9B">
            <w:pPr>
              <w:ind w:left="-107" w:right="-1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20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921" w:author="Юлия Л. Филатова" w:date="2025-01-13T10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922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11</w:t>
              </w:r>
            </w:ins>
            <w:r w:rsidR="00485A9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3923" w:author="Юлия Л. Филатова" w:date="2025-01-13T10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924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555,60</w:t>
              </w:r>
            </w:ins>
          </w:p>
        </w:tc>
        <w:tc>
          <w:tcPr>
            <w:tcW w:w="1146" w:type="pct"/>
            <w:gridSpan w:val="28"/>
          </w:tcPr>
          <w:p w14:paraId="586B70F3" w14:textId="34BD12D2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25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39 068,44</w:t>
            </w:r>
          </w:p>
        </w:tc>
        <w:tc>
          <w:tcPr>
            <w:tcW w:w="355" w:type="pct"/>
          </w:tcPr>
          <w:p w14:paraId="2CD90D38" w14:textId="7A36937E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26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  <w:r w:rsidR="00784C01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417,05</w:t>
            </w:r>
          </w:p>
        </w:tc>
        <w:tc>
          <w:tcPr>
            <w:tcW w:w="402" w:type="pct"/>
            <w:gridSpan w:val="2"/>
          </w:tcPr>
          <w:p w14:paraId="1DDCE940" w14:textId="1AC53B5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27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  <w:r w:rsidR="00784C01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975,00</w:t>
            </w:r>
          </w:p>
        </w:tc>
        <w:tc>
          <w:tcPr>
            <w:tcW w:w="426" w:type="pct"/>
            <w:gridSpan w:val="2"/>
            <w:vMerge w:val="restart"/>
          </w:tcPr>
          <w:p w14:paraId="3EECEFC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3928" w:author="Юлия Л. Филатова" w:date="2025-01-09T17:5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0D2EBEE0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16E581C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7DB18A6F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929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1F18B2EC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930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1194BF1C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31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32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1274519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33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934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935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1369EA9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36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937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938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61595E3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39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940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941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3C7F9EF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42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943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944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</w:tcPr>
          <w:p w14:paraId="0702852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45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946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947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06BA388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48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949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950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311852D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0308744F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55D56C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78D66A4D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951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54B908A7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952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598DD219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53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54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30C1E45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55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956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957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1961E6F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58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959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960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5BE5D01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61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962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963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1A6CFE1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64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965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966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</w:tcPr>
          <w:p w14:paraId="625B816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67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968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969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6B7F50B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70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971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972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0E48343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45F091EA" w14:textId="77777777" w:rsidTr="00CE6CB8">
        <w:trPr>
          <w:trHeight w:val="265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7662A900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41FA6EF2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973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3F7F13C1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974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0925A4CA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75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042F8C6A" w14:textId="3EAA5132" w:rsidR="007376E3" w:rsidRPr="004C2330" w:rsidRDefault="007376E3" w:rsidP="007376E3">
            <w:pPr>
              <w:ind w:lef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108 834,04</w:t>
            </w:r>
          </w:p>
        </w:tc>
        <w:tc>
          <w:tcPr>
            <w:tcW w:w="343" w:type="pct"/>
          </w:tcPr>
          <w:p w14:paraId="2F2A665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76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977" w:author="Юлия Л. Филатова" w:date="2025-01-13T10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978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8817,95</w:t>
              </w:r>
            </w:ins>
          </w:p>
        </w:tc>
        <w:tc>
          <w:tcPr>
            <w:tcW w:w="362" w:type="pct"/>
          </w:tcPr>
          <w:p w14:paraId="08A6164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79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980" w:author="Юлия Л. Филатова" w:date="2025-01-13T10:1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981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11555,60</w:t>
              </w:r>
            </w:ins>
          </w:p>
        </w:tc>
        <w:tc>
          <w:tcPr>
            <w:tcW w:w="1146" w:type="pct"/>
            <w:gridSpan w:val="28"/>
          </w:tcPr>
          <w:p w14:paraId="66B0FAAE" w14:textId="7872411D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82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39 068,44</w:t>
            </w:r>
          </w:p>
        </w:tc>
        <w:tc>
          <w:tcPr>
            <w:tcW w:w="355" w:type="pct"/>
          </w:tcPr>
          <w:p w14:paraId="699D74B5" w14:textId="6C1ED28C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19417,05</w:t>
            </w:r>
          </w:p>
          <w:p w14:paraId="2E8DC618" w14:textId="01875588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83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02" w:type="pct"/>
            <w:gridSpan w:val="2"/>
          </w:tcPr>
          <w:p w14:paraId="0FF55B3E" w14:textId="059B751D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84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29975,00</w:t>
            </w:r>
          </w:p>
        </w:tc>
        <w:tc>
          <w:tcPr>
            <w:tcW w:w="426" w:type="pct"/>
            <w:gridSpan w:val="2"/>
            <w:vMerge/>
          </w:tcPr>
          <w:p w14:paraId="52BA08C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5670AF89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391A97FF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4C45F13F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985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3244CF09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3986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14C75B3F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87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88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Внебюджетные источники</w:t>
            </w:r>
          </w:p>
        </w:tc>
        <w:tc>
          <w:tcPr>
            <w:tcW w:w="428" w:type="pct"/>
          </w:tcPr>
          <w:p w14:paraId="3F04449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89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990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991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21C86AB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92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993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994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20B2ACC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95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996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3997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0199F30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3998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3999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000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</w:tcPr>
          <w:p w14:paraId="0A0E277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01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002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003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5C0DEA9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04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005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006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1CED4B5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3C5B88F6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3C0AED91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shd w:val="clear" w:color="auto" w:fill="auto"/>
          </w:tcPr>
          <w:p w14:paraId="0A48A281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Результат 1.</w:t>
            </w:r>
          </w:p>
          <w:p w14:paraId="1F8EE5A3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Установлены детские игровые площадки в рамках реализации мероприятия по замене и модернизации детских игровых площадок,</w:t>
            </w:r>
            <w:r w:rsidRPr="004C233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94" w:type="pct"/>
            <w:vMerge w:val="restart"/>
          </w:tcPr>
          <w:p w14:paraId="480C6F96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2021B160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479E683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007" w:author="Юлия Л. Филатова" w:date="2025-01-09T17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23111CF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008" w:author="Юлия Л. Филатова" w:date="2025-01-09T17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</w:tcPr>
          <w:p w14:paraId="6290E36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009" w:author="Юлия Л. Филатова" w:date="2025-01-09T17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4010" w:author="Юлия Л. Филатова" w:date="2025-01-09T17:32:00Z">
              <w:r w:rsidRPr="004C2330" w:rsidDel="00484BC6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</w:tcPr>
          <w:p w14:paraId="6B71D98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</w:tcPr>
          <w:p w14:paraId="09B3502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</w:tcPr>
          <w:p w14:paraId="3F17043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710AA61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vMerge/>
          </w:tcPr>
          <w:p w14:paraId="409201C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4AA7E1E8" w14:textId="77777777" w:rsidTr="00CE6CB8">
        <w:trPr>
          <w:trHeight w:val="670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1EA21265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4AA87C0A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3CAB732F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186EACF7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68EE3FD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1715141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1EAFCA0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</w:tcPr>
          <w:p w14:paraId="58E595E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7AB49D5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</w:tcPr>
          <w:p w14:paraId="7E04744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82" w:type="pct"/>
            <w:gridSpan w:val="12"/>
          </w:tcPr>
          <w:p w14:paraId="0BECF29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</w:tcPr>
          <w:p w14:paraId="1C23C3B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2317AE5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</w:tcPr>
          <w:p w14:paraId="5E8883F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</w:tcPr>
          <w:p w14:paraId="363C842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1AB7AB34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25924B2A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785A417A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398EE081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39478004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0706FA6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" w:type="pct"/>
          </w:tcPr>
          <w:p w14:paraId="31C169A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</w:tcPr>
          <w:p w14:paraId="63FE3D5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" w:type="pct"/>
            <w:gridSpan w:val="3"/>
          </w:tcPr>
          <w:p w14:paraId="2B85575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" w:type="pct"/>
            <w:gridSpan w:val="3"/>
          </w:tcPr>
          <w:p w14:paraId="357407F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" w:type="pct"/>
            <w:gridSpan w:val="6"/>
          </w:tcPr>
          <w:p w14:paraId="3F63198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pct"/>
            <w:gridSpan w:val="12"/>
          </w:tcPr>
          <w:p w14:paraId="57D8093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gridSpan w:val="4"/>
          </w:tcPr>
          <w:p w14:paraId="15E7734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" w:type="pct"/>
          </w:tcPr>
          <w:p w14:paraId="6B3D556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pct"/>
            <w:gridSpan w:val="2"/>
          </w:tcPr>
          <w:p w14:paraId="2B018976" w14:textId="0C994512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pct"/>
            <w:gridSpan w:val="2"/>
            <w:vMerge/>
          </w:tcPr>
          <w:p w14:paraId="75034D4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39B21C9C" w14:textId="77777777" w:rsidTr="00CE6CB8">
        <w:trPr>
          <w:trHeight w:val="342"/>
          <w:jc w:val="center"/>
        </w:trPr>
        <w:tc>
          <w:tcPr>
            <w:tcW w:w="234" w:type="pct"/>
            <w:vMerge w:val="restart"/>
            <w:shd w:val="clear" w:color="auto" w:fill="FFFFFF" w:themeFill="background1"/>
          </w:tcPr>
          <w:p w14:paraId="132FB5A5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shd w:val="clear" w:color="auto" w:fill="auto"/>
          </w:tcPr>
          <w:p w14:paraId="285846EC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Результат 2.</w:t>
            </w:r>
          </w:p>
          <w:p w14:paraId="5DA58640" w14:textId="77777777" w:rsidR="007376E3" w:rsidRPr="004C2330" w:rsidRDefault="007376E3" w:rsidP="007376E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Подготовлено твердое основание под детские игровые площадки с пешеходными дорожками</w:t>
            </w: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в рамках реализации мероприятия по замене и модернизации детских игровых площадок</w:t>
            </w:r>
            <w:r w:rsidRPr="004C233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, ед.</w:t>
            </w:r>
          </w:p>
          <w:p w14:paraId="321C4022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 w:val="restart"/>
          </w:tcPr>
          <w:p w14:paraId="00D52E0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0D525AB8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2B6EF87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3" w:type="pct"/>
            <w:vMerge w:val="restart"/>
          </w:tcPr>
          <w:p w14:paraId="5B3EFEB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62" w:type="pct"/>
            <w:vMerge w:val="restart"/>
          </w:tcPr>
          <w:p w14:paraId="1ABE1F3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7" w:type="pct"/>
            <w:gridSpan w:val="3"/>
            <w:vMerge w:val="restart"/>
          </w:tcPr>
          <w:p w14:paraId="0ABF43D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</w:tcPr>
          <w:p w14:paraId="669B3D7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</w:tcPr>
          <w:p w14:paraId="6C90EED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0F26AEC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</w:tcPr>
          <w:p w14:paraId="5A0CD77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4A83D867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0100719B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0912EE2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3645F88D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355CFDAC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4B7C735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0062CCB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6954741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</w:tcPr>
          <w:p w14:paraId="67F5F6C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620A5FB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</w:tcPr>
          <w:p w14:paraId="43075E6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gridSpan w:val="12"/>
          </w:tcPr>
          <w:p w14:paraId="0CBE5F1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4"/>
          </w:tcPr>
          <w:p w14:paraId="7E534AA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5C64ADB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</w:tcPr>
          <w:p w14:paraId="1D68D11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</w:tcPr>
          <w:p w14:paraId="592A657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290A24D4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3F11D484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2A12916A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25615199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21841601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634CD96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" w:type="pct"/>
          </w:tcPr>
          <w:p w14:paraId="163D821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2" w:type="pct"/>
          </w:tcPr>
          <w:p w14:paraId="50B36F6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" w:type="pct"/>
            <w:gridSpan w:val="3"/>
          </w:tcPr>
          <w:p w14:paraId="0EC4FF1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" w:type="pct"/>
            <w:gridSpan w:val="3"/>
          </w:tcPr>
          <w:p w14:paraId="3679B0F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" w:type="pct"/>
            <w:gridSpan w:val="6"/>
          </w:tcPr>
          <w:p w14:paraId="7587281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" w:type="pct"/>
            <w:gridSpan w:val="12"/>
          </w:tcPr>
          <w:p w14:paraId="5D198F7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gridSpan w:val="4"/>
          </w:tcPr>
          <w:p w14:paraId="38A26A9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" w:type="pct"/>
          </w:tcPr>
          <w:p w14:paraId="49DF842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pct"/>
            <w:gridSpan w:val="2"/>
          </w:tcPr>
          <w:p w14:paraId="1EDCFA6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pct"/>
            <w:gridSpan w:val="2"/>
            <w:vMerge/>
          </w:tcPr>
          <w:p w14:paraId="1E7FD48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46627AE8" w14:textId="77777777" w:rsidTr="00CE6CB8">
        <w:trPr>
          <w:trHeight w:val="342"/>
          <w:jc w:val="center"/>
        </w:trPr>
        <w:tc>
          <w:tcPr>
            <w:tcW w:w="234" w:type="pct"/>
            <w:vMerge w:val="restart"/>
            <w:shd w:val="clear" w:color="auto" w:fill="FFFFFF" w:themeFill="background1"/>
          </w:tcPr>
          <w:p w14:paraId="0533994F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561" w:type="pct"/>
            <w:vMerge w:val="restart"/>
          </w:tcPr>
          <w:p w14:paraId="278D1955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011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Мероприятие 01.36</w:t>
            </w: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012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t>.</w:t>
            </w:r>
          </w:p>
          <w:p w14:paraId="6B119D1B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013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Улучшение визуального облика территории муниципального образования (в том числе, украшение территории) </w:t>
            </w:r>
          </w:p>
        </w:tc>
        <w:tc>
          <w:tcPr>
            <w:tcW w:w="294" w:type="pct"/>
            <w:vMerge w:val="restart"/>
          </w:tcPr>
          <w:p w14:paraId="1DC4FCBD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014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</w:tcPr>
          <w:p w14:paraId="29208FBD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15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16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Итого</w:t>
            </w:r>
          </w:p>
        </w:tc>
        <w:tc>
          <w:tcPr>
            <w:tcW w:w="428" w:type="pct"/>
          </w:tcPr>
          <w:p w14:paraId="61371E86" w14:textId="5238F9EF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17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3 026,11</w:t>
            </w:r>
          </w:p>
        </w:tc>
        <w:tc>
          <w:tcPr>
            <w:tcW w:w="343" w:type="pct"/>
          </w:tcPr>
          <w:p w14:paraId="1A9AE4D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18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14:paraId="434A67C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19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</w:tcPr>
          <w:p w14:paraId="187CC678" w14:textId="6ED91E2A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20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3 026,11</w:t>
            </w:r>
          </w:p>
        </w:tc>
        <w:tc>
          <w:tcPr>
            <w:tcW w:w="355" w:type="pct"/>
          </w:tcPr>
          <w:p w14:paraId="05D6966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21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1454B8B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22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 w:val="restart"/>
          </w:tcPr>
          <w:p w14:paraId="113F59B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023" w:author="Юлия Л. Филатова" w:date="2025-01-09T17:5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71B33C95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4B11E88D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0913540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024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458A3142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025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61907FB9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26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27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7F80D8B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28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029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030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0D07A02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31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032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033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7897DBB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34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035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036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74D6179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37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038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039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</w:tcPr>
          <w:p w14:paraId="5453B03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40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041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042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299CA01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43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044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045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78B5CE2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32C1136C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04280ECD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0FCC8CE4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046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3545C612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047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50CC5FB4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48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49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4B805AF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50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051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052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162DFEF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53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054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055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7D9ADF4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56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057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058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3975BF8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59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060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061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</w:tcPr>
          <w:p w14:paraId="7541722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62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063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064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6AC6749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65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066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067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5A7417C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3D1A3E0C" w14:textId="77777777" w:rsidTr="00CE6CB8">
        <w:trPr>
          <w:trHeight w:val="265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3412DFD1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532116A3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068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376E5085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069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1E13C7F9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70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77EB6422" w14:textId="1A671105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71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3 026,11</w:t>
            </w:r>
          </w:p>
        </w:tc>
        <w:tc>
          <w:tcPr>
            <w:tcW w:w="343" w:type="pct"/>
          </w:tcPr>
          <w:p w14:paraId="1C6D73E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72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14:paraId="2E0408A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73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</w:tcPr>
          <w:p w14:paraId="6BCD0785" w14:textId="7F04A5AF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74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3 026,11</w:t>
            </w:r>
          </w:p>
        </w:tc>
        <w:tc>
          <w:tcPr>
            <w:tcW w:w="355" w:type="pct"/>
          </w:tcPr>
          <w:p w14:paraId="33A6682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75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11F5D31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76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</w:tcPr>
          <w:p w14:paraId="1EAF108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4F6479CB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32CB29E0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37125636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077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5582154E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078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7A783A4F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79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80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Внебюджетные источники</w:t>
            </w:r>
          </w:p>
        </w:tc>
        <w:tc>
          <w:tcPr>
            <w:tcW w:w="428" w:type="pct"/>
          </w:tcPr>
          <w:p w14:paraId="7161D4E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81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082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083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51313A1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84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085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086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688F848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87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088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089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64DB79D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90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091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092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</w:tcPr>
          <w:p w14:paraId="52DE2EA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93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094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095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30B0BF0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096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097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098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079DE4F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4C78042C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CA139D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shd w:val="clear" w:color="auto" w:fill="auto"/>
          </w:tcPr>
          <w:p w14:paraId="30349F75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Результат 1.</w:t>
            </w:r>
          </w:p>
          <w:p w14:paraId="6DD627BD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Улучшен визуальный облик территорий муниципального образования (в том числе, украшены территории), ед.</w:t>
            </w:r>
          </w:p>
        </w:tc>
        <w:tc>
          <w:tcPr>
            <w:tcW w:w="294" w:type="pct"/>
            <w:vMerge w:val="restart"/>
          </w:tcPr>
          <w:p w14:paraId="4BBF6E8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09FF139F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19A07C8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099" w:author="Юлия Л. Филатова" w:date="2025-01-09T17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3CD6F32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100" w:author="Юлия Л. Филатова" w:date="2025-01-09T17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</w:tcPr>
          <w:p w14:paraId="1D3A24E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101" w:author="Юлия Л. Филатова" w:date="2025-01-09T17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4102" w:author="Юлия Л. Филатова" w:date="2025-01-09T17:32:00Z">
              <w:r w:rsidRPr="004C2330" w:rsidDel="00484BC6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</w:tcPr>
          <w:p w14:paraId="5AA5E18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</w:tcPr>
          <w:p w14:paraId="28C988F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</w:tcPr>
          <w:p w14:paraId="5698BA9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3C3BB9B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vMerge/>
          </w:tcPr>
          <w:p w14:paraId="5A500FB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21563B7B" w14:textId="77777777" w:rsidTr="00CE6CB8">
        <w:trPr>
          <w:trHeight w:val="670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3344EF44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769BD107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52AEE4C4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1A8B0A59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6318B55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45F1057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4A6ACD8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</w:tcPr>
          <w:p w14:paraId="7E5B186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07C3B38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</w:tcPr>
          <w:p w14:paraId="79CC38E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82" w:type="pct"/>
            <w:gridSpan w:val="12"/>
          </w:tcPr>
          <w:p w14:paraId="2AB012D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</w:tcPr>
          <w:p w14:paraId="3FCEC38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7A30DA1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</w:tcPr>
          <w:p w14:paraId="3F2B13A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</w:tcPr>
          <w:p w14:paraId="729D8DC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26007E01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0434AC2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73BC7502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1FE1B3B5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30B7E279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19780CE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" w:type="pct"/>
          </w:tcPr>
          <w:p w14:paraId="2D92F42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</w:tcPr>
          <w:p w14:paraId="79AE0D0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" w:type="pct"/>
            <w:gridSpan w:val="3"/>
          </w:tcPr>
          <w:p w14:paraId="2537C07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" w:type="pct"/>
            <w:gridSpan w:val="3"/>
          </w:tcPr>
          <w:p w14:paraId="66DF116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" w:type="pct"/>
            <w:gridSpan w:val="6"/>
          </w:tcPr>
          <w:p w14:paraId="16ABB8D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pct"/>
            <w:gridSpan w:val="12"/>
          </w:tcPr>
          <w:p w14:paraId="54E000A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" w:type="pct"/>
            <w:gridSpan w:val="4"/>
          </w:tcPr>
          <w:p w14:paraId="3086D97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" w:type="pct"/>
          </w:tcPr>
          <w:p w14:paraId="40529F2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pct"/>
            <w:gridSpan w:val="2"/>
          </w:tcPr>
          <w:p w14:paraId="3CB04F9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pct"/>
            <w:gridSpan w:val="2"/>
            <w:vMerge/>
          </w:tcPr>
          <w:p w14:paraId="52EB3FE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2B707188" w14:textId="77777777" w:rsidTr="00CE6CB8">
        <w:trPr>
          <w:trHeight w:val="342"/>
          <w:jc w:val="center"/>
        </w:trPr>
        <w:tc>
          <w:tcPr>
            <w:tcW w:w="234" w:type="pct"/>
            <w:vMerge w:val="restart"/>
            <w:shd w:val="clear" w:color="auto" w:fill="FFFFFF" w:themeFill="background1"/>
          </w:tcPr>
          <w:p w14:paraId="7BEEBF75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561" w:type="pct"/>
            <w:vMerge w:val="restart"/>
          </w:tcPr>
          <w:p w14:paraId="1133D634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Мероприятие 01.37.</w:t>
            </w:r>
          </w:p>
          <w:p w14:paraId="0CAD558C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Снос незаконно установленных самовольных построек, зданий, сооружений и элементов благоустройства</w:t>
            </w:r>
          </w:p>
        </w:tc>
        <w:tc>
          <w:tcPr>
            <w:tcW w:w="294" w:type="pct"/>
            <w:vMerge w:val="restart"/>
          </w:tcPr>
          <w:p w14:paraId="70B7885D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103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</w:tcPr>
          <w:p w14:paraId="4BF753F1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04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05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Итого</w:t>
            </w:r>
          </w:p>
        </w:tc>
        <w:tc>
          <w:tcPr>
            <w:tcW w:w="428" w:type="pct"/>
          </w:tcPr>
          <w:p w14:paraId="6A5C1DA3" w14:textId="7055259B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43" w:type="pct"/>
          </w:tcPr>
          <w:p w14:paraId="6AE9F54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06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14:paraId="2C741A7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07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</w:tcPr>
          <w:p w14:paraId="7D28D199" w14:textId="0D908F0B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08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55" w:type="pct"/>
          </w:tcPr>
          <w:p w14:paraId="21FDD08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09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2135549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10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 w:val="restart"/>
          </w:tcPr>
          <w:p w14:paraId="15F9CE6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111" w:author="Юлия Л. Филатова" w:date="2025-01-09T17:5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6F730C1D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13C02AA7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4E30FDA4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112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487F6687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113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5A8D1CBD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14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15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7294546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</w:tcPr>
          <w:p w14:paraId="3F75DF4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16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117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118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2803C97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19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120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121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34549AD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22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123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124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</w:tcPr>
          <w:p w14:paraId="2CC433C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25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126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127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7E03D3D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28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129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130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73E33B9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3940D1BC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2BA4AE25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67B993C9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131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556777C2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132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7D6A435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33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34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70A62FB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</w:tcPr>
          <w:p w14:paraId="3281EB9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35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136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137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3D37741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38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139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140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136D82B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41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142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143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</w:tcPr>
          <w:p w14:paraId="6B3BFFE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44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145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146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77D4B91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47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148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149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36CEDEA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2E9C0C42" w14:textId="77777777" w:rsidTr="00CE6CB8">
        <w:trPr>
          <w:trHeight w:val="265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06BAF90F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4DF16D2B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150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41F5F7B8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151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142D134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52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204A596D" w14:textId="7DCC437A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43" w:type="pct"/>
          </w:tcPr>
          <w:p w14:paraId="5F55660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53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14:paraId="6A3782D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54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</w:tcPr>
          <w:p w14:paraId="6EA44933" w14:textId="20459F26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55" w:type="pct"/>
          </w:tcPr>
          <w:p w14:paraId="2F991F7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55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2058EE7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56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</w:tcPr>
          <w:p w14:paraId="0EC1746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0FE9C964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338EFC38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0F6ECBAF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157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2888BC29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158" w:author="Юлия Л. Филатова" w:date="2025-01-13T10:15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20A74497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59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60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Внебюджетные источники</w:t>
            </w:r>
          </w:p>
        </w:tc>
        <w:tc>
          <w:tcPr>
            <w:tcW w:w="428" w:type="pct"/>
          </w:tcPr>
          <w:p w14:paraId="4BFF2A9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61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162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163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17111B7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64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165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166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0656E0A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67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168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169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4DF4F9E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70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171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172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</w:tcPr>
          <w:p w14:paraId="4A24C6B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73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174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175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7FE887F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176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177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178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16B3EF2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01DB86D8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16DFB33C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shd w:val="clear" w:color="auto" w:fill="auto"/>
          </w:tcPr>
          <w:p w14:paraId="1EEBB73A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53E0E8E9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trike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lastRenderedPageBreak/>
              <w:t>Снесены незаконно установленные самовольные постройки, здания, сооружения и элементы благоустройства, шт.</w:t>
            </w:r>
          </w:p>
        </w:tc>
        <w:tc>
          <w:tcPr>
            <w:tcW w:w="294" w:type="pct"/>
            <w:vMerge w:val="restart"/>
          </w:tcPr>
          <w:p w14:paraId="76541F5D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14442222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14DE22D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179" w:author="Юлия Л. Филатова" w:date="2025-01-09T17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28EB0CD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180" w:author="Юлия Л. Филатова" w:date="2025-01-09T17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</w:tcPr>
          <w:p w14:paraId="5C5938B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181" w:author="Юлия Л. Филатова" w:date="2025-01-09T17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4182" w:author="Юлия Л. Филатова" w:date="2025-01-09T17:32:00Z">
              <w:r w:rsidRPr="004C2330" w:rsidDel="00484BC6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</w:tcPr>
          <w:p w14:paraId="65E110A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919" w:type="pct"/>
            <w:gridSpan w:val="25"/>
          </w:tcPr>
          <w:p w14:paraId="0647D60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355" w:type="pct"/>
          </w:tcPr>
          <w:p w14:paraId="0CEA360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1026F3C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vMerge/>
          </w:tcPr>
          <w:p w14:paraId="4162AED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41155EB3" w14:textId="77777777" w:rsidTr="00CE6CB8">
        <w:trPr>
          <w:trHeight w:val="670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DD0BA2C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2B83228C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60D1294D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532A640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1C4B964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1AD16E8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6F88E14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</w:tcPr>
          <w:p w14:paraId="7136D37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5F5AFCC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</w:tcPr>
          <w:p w14:paraId="409F5C7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82" w:type="pct"/>
            <w:gridSpan w:val="12"/>
          </w:tcPr>
          <w:p w14:paraId="3CAA3D3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</w:tcPr>
          <w:p w14:paraId="69FAF22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5B2851C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</w:tcPr>
          <w:p w14:paraId="34D52A9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</w:tcPr>
          <w:p w14:paraId="70CE9AC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01C8D301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6BDEC3BA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5C07BA71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2F887544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210780FB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37EBD76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</w:tcPr>
          <w:p w14:paraId="6DB3696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</w:tcPr>
          <w:p w14:paraId="16E060B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gridSpan w:val="3"/>
          </w:tcPr>
          <w:p w14:paraId="38EB893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" w:type="pct"/>
            <w:gridSpan w:val="3"/>
          </w:tcPr>
          <w:p w14:paraId="3EFC3EC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" w:type="pct"/>
            <w:gridSpan w:val="6"/>
          </w:tcPr>
          <w:p w14:paraId="6E002CE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pct"/>
            <w:gridSpan w:val="12"/>
          </w:tcPr>
          <w:p w14:paraId="17C896D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gridSpan w:val="4"/>
          </w:tcPr>
          <w:p w14:paraId="055014B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" w:type="pct"/>
          </w:tcPr>
          <w:p w14:paraId="6C37A36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pct"/>
            <w:gridSpan w:val="2"/>
          </w:tcPr>
          <w:p w14:paraId="2D85322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pct"/>
            <w:gridSpan w:val="2"/>
            <w:vMerge/>
          </w:tcPr>
          <w:p w14:paraId="69E142B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2F03EB2B" w14:textId="77777777" w:rsidTr="00CE6CB8">
        <w:trPr>
          <w:trHeight w:val="284"/>
          <w:jc w:val="center"/>
        </w:trPr>
        <w:tc>
          <w:tcPr>
            <w:tcW w:w="234" w:type="pct"/>
            <w:vMerge w:val="restart"/>
            <w:shd w:val="clear" w:color="auto" w:fill="FFFFFF" w:themeFill="background1"/>
          </w:tcPr>
          <w:p w14:paraId="10537827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561" w:type="pct"/>
            <w:vMerge w:val="restart"/>
            <w:shd w:val="clear" w:color="auto" w:fill="FFFFFF" w:themeFill="background1"/>
          </w:tcPr>
          <w:p w14:paraId="6D3518C7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Мероприятие 01.38.</w:t>
            </w:r>
          </w:p>
          <w:p w14:paraId="29048C5F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Вывоз брошенных, разукомплектованных транспортных средств</w:t>
            </w:r>
          </w:p>
        </w:tc>
        <w:tc>
          <w:tcPr>
            <w:tcW w:w="294" w:type="pct"/>
            <w:vMerge w:val="restart"/>
          </w:tcPr>
          <w:p w14:paraId="2E89D894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</w:tcPr>
          <w:p w14:paraId="794664DA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8" w:type="pct"/>
          </w:tcPr>
          <w:p w14:paraId="1C97FD2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43" w:type="pct"/>
          </w:tcPr>
          <w:p w14:paraId="0DD781A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14:paraId="1F96D91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</w:tcPr>
          <w:p w14:paraId="7913EC66" w14:textId="297442CB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D34F4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55" w:type="pct"/>
          </w:tcPr>
          <w:p w14:paraId="0C60EE1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183" w:author="Юлия Л. Филатова" w:date="2025-01-10T12:2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4184" w:author="Юлия Л. Филатова" w:date="2025-01-10T12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7D9B4EC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185" w:author="Юлия Л. Филатова" w:date="2025-01-10T12:20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4186" w:author="Юлия Л. Филатова" w:date="2025-01-10T12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 w:val="restart"/>
          </w:tcPr>
          <w:p w14:paraId="4A29573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187" w:author="Юлия Л. Филатова" w:date="2025-01-09T17:5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08706725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446192B5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6E460B88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1035622F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6B046FA0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243B431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</w:tcPr>
          <w:p w14:paraId="1088930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14:paraId="627E5C8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</w:tcPr>
          <w:p w14:paraId="24B1463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5" w:type="pct"/>
          </w:tcPr>
          <w:p w14:paraId="3FE09B2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188" w:author="Юлия Л. Филатова" w:date="2025-01-10T12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26AC1C5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189" w:author="Юлия Л. Филатова" w:date="2025-01-10T12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33C7861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1674CABD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B31A5CB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1AB25529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4679B566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4630EA0A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5D8F4F4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190" w:author="Юлия Л. Филатова" w:date="2025-01-10T12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5DE077B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191" w:author="Юлия Л. Филатова" w:date="2025-01-10T12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075D47B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192" w:author="Юлия Л. Филатова" w:date="2025-01-10T12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20947BE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193" w:author="Юлия Л. Филатова" w:date="2025-01-10T12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</w:tcPr>
          <w:p w14:paraId="7B628A5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194" w:author="Юлия Л. Филатова" w:date="2025-01-10T12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0E61E64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195" w:author="Юлия Л. Филатова" w:date="2025-01-10T12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5CCBEDF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29C0975F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19927C5F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23B9F579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300AD5D6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2ABA3308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44448DE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43" w:type="pct"/>
          </w:tcPr>
          <w:p w14:paraId="1504A22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196" w:author="Юлия Л. Филатова" w:date="2025-01-10T12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6DCD4D5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197" w:author="Юлия Л. Филатова" w:date="2025-01-10T12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781DE68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55" w:type="pct"/>
          </w:tcPr>
          <w:p w14:paraId="2E21280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198" w:author="Юлия Л. Филатова" w:date="2025-01-10T12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49085DF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199" w:author="Юлия Л. Филатова" w:date="2025-01-10T12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6108CD8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75EA80E4" w14:textId="77777777" w:rsidTr="00CE6CB8">
        <w:trPr>
          <w:trHeight w:val="390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C7BD241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153DF10A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0454D5EB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459F3E3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8" w:type="pct"/>
          </w:tcPr>
          <w:p w14:paraId="09226D0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200" w:author="Юлия Л. Филатова" w:date="2025-01-10T12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08BE072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201" w:author="Юлия Л. Филатова" w:date="2025-01-10T12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7D2539E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202" w:author="Юлия Л. Филатова" w:date="2025-01-10T12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182C6CB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203" w:author="Юлия Л. Филатова" w:date="2025-01-10T12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</w:tcPr>
          <w:p w14:paraId="7B52F80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204" w:author="Юлия Л. Филатова" w:date="2025-01-10T12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3901043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205" w:author="Юлия Л. Филатова" w:date="2025-01-10T12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770AD71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57F12755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405FAEA1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shd w:val="clear" w:color="auto" w:fill="FFFFFF" w:themeFill="background1"/>
          </w:tcPr>
          <w:p w14:paraId="31BB1D72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726578C6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Вывезены брошенные, разукомплектованные транспортные </w:t>
            </w: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lastRenderedPageBreak/>
              <w:t>средства, шт.</w:t>
            </w:r>
          </w:p>
        </w:tc>
        <w:tc>
          <w:tcPr>
            <w:tcW w:w="294" w:type="pct"/>
            <w:vMerge w:val="restart"/>
          </w:tcPr>
          <w:p w14:paraId="39D74661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12B3DA39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18C76E2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206" w:author="Юлия Л. Филатова" w:date="2025-01-09T17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35D9F03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207" w:author="Юлия Л. Филатова" w:date="2025-01-09T17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</w:tcPr>
          <w:p w14:paraId="04E229B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208" w:author="Юлия Л. Филатова" w:date="2025-01-09T17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4209" w:author="Юлия Л. Филатова" w:date="2025-01-09T17:32:00Z">
              <w:r w:rsidRPr="004C2330" w:rsidDel="007027E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</w:tcPr>
          <w:p w14:paraId="7367AF0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</w:tcPr>
          <w:p w14:paraId="6BB3171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</w:tcPr>
          <w:p w14:paraId="508A460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63ADE8B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vMerge/>
          </w:tcPr>
          <w:p w14:paraId="21C6853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6F638AE3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97EC2F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6F0B5F51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2254867C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1FB817CB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74758AE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5C5FB18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5E2AD65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</w:tcPr>
          <w:p w14:paraId="2C6CE3C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686C0B6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64" w:type="pct"/>
            <w:gridSpan w:val="11"/>
          </w:tcPr>
          <w:p w14:paraId="13FE901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46" w:type="pct"/>
            <w:gridSpan w:val="7"/>
          </w:tcPr>
          <w:p w14:paraId="27EB81A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</w:tcPr>
          <w:p w14:paraId="10D8AFD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63DEA75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</w:tcPr>
          <w:p w14:paraId="6FC6A57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</w:tcPr>
          <w:p w14:paraId="32C5F56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6DBDA999" w14:textId="77777777" w:rsidTr="00CE6CB8">
        <w:trPr>
          <w:trHeight w:val="292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8D421F2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5D2727F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42341906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63B0D82A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1261AD0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210" w:author="Юлия Л. Филатова" w:date="2025-01-10T12:21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" w:type="pct"/>
          </w:tcPr>
          <w:p w14:paraId="4838DE3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211" w:author="Юлия Л. Филатова" w:date="2025-01-10T12:21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4212" w:author="Юлия Л. Филатова" w:date="2025-01-10T12:21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  <w:rPrChange w:id="4213" w:author="Юлия Л. Филатова" w:date="2025-01-10T12:21:00Z">
                    <w:rPr>
                      <w:rFonts w:eastAsia="Times New Roman" w:cs="Times New Roman"/>
                      <w:i/>
                      <w:iCs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362" w:type="pct"/>
          </w:tcPr>
          <w:p w14:paraId="48B1753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214" w:author="Юлия Л. Филатова" w:date="2025-01-10T12:21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4215" w:author="Юлия Л. Филатова" w:date="2025-01-10T12:21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  <w:rPrChange w:id="4216" w:author="Юлия Л. Филатова" w:date="2025-01-10T12:21:00Z">
                    <w:rPr>
                      <w:rFonts w:eastAsia="Times New Roman" w:cs="Times New Roman"/>
                      <w:i/>
                      <w:iCs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227" w:type="pct"/>
            <w:gridSpan w:val="3"/>
          </w:tcPr>
          <w:p w14:paraId="5AEA904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217" w:author="Юлия Л. Филатова" w:date="2025-01-10T12:21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" w:type="pct"/>
            <w:gridSpan w:val="3"/>
          </w:tcPr>
          <w:p w14:paraId="73ADD0B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218" w:author="Юлия Л. Филатова" w:date="2025-01-10T12:21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4219" w:author="Юлия Л. Филатова" w:date="2025-01-10T12:21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  <w:rPrChange w:id="4220" w:author="Юлия Л. Филатова" w:date="2025-01-10T12:21:00Z">
                    <w:rPr>
                      <w:rFonts w:eastAsia="Times New Roman" w:cs="Times New Roman"/>
                      <w:i/>
                      <w:iCs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264" w:type="pct"/>
            <w:gridSpan w:val="11"/>
          </w:tcPr>
          <w:p w14:paraId="6E2C6C3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221" w:author="Юлия Л. Филатова" w:date="2025-01-10T12:21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4222" w:author="Юлия Л. Филатова" w:date="2025-01-10T12:21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  <w:rPrChange w:id="4223" w:author="Юлия Л. Филатова" w:date="2025-01-10T12:21:00Z">
                    <w:rPr>
                      <w:rFonts w:eastAsia="Times New Roman" w:cs="Times New Roman"/>
                      <w:i/>
                      <w:iCs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246" w:type="pct"/>
            <w:gridSpan w:val="7"/>
          </w:tcPr>
          <w:p w14:paraId="394090A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224" w:author="Юлия Л. Филатова" w:date="2025-01-10T12:21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" w:type="pct"/>
            <w:gridSpan w:val="4"/>
          </w:tcPr>
          <w:p w14:paraId="7CFA880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225" w:author="Юлия Л. Филатова" w:date="2025-01-10T12:21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" w:type="pct"/>
          </w:tcPr>
          <w:p w14:paraId="324125D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226" w:author="Юлия Л. Филатова" w:date="2025-01-10T12:21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4227" w:author="Юлия Л. Филатова" w:date="2025-01-10T12:21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  <w:rPrChange w:id="4228" w:author="Юлия Л. Филатова" w:date="2025-01-10T12:21:00Z">
                    <w:rPr>
                      <w:rFonts w:eastAsia="Times New Roman" w:cs="Times New Roman"/>
                      <w:i/>
                      <w:iCs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402" w:type="pct"/>
            <w:gridSpan w:val="2"/>
          </w:tcPr>
          <w:p w14:paraId="0855BD6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229" w:author="Юлия Л. Филатова" w:date="2025-01-10T12:21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ins w:id="4230" w:author="Юлия Л. Филатова" w:date="2025-01-10T12:21:00Z">
              <w:r w:rsidRPr="004C2330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  <w:rPrChange w:id="4231" w:author="Юлия Л. Филатова" w:date="2025-01-10T12:21:00Z">
                    <w:rPr>
                      <w:rFonts w:eastAsia="Times New Roman" w:cs="Times New Roman"/>
                      <w:i/>
                      <w:iCs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426" w:type="pct"/>
            <w:gridSpan w:val="2"/>
            <w:vMerge/>
          </w:tcPr>
          <w:p w14:paraId="5C4F6AB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2B4B279B" w14:textId="77777777" w:rsidTr="00CE6CB8">
        <w:trPr>
          <w:trHeight w:val="342"/>
          <w:jc w:val="center"/>
        </w:trPr>
        <w:tc>
          <w:tcPr>
            <w:tcW w:w="234" w:type="pct"/>
            <w:vMerge w:val="restart"/>
            <w:shd w:val="clear" w:color="auto" w:fill="auto"/>
          </w:tcPr>
          <w:p w14:paraId="2020387D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2.22.</w:t>
            </w:r>
          </w:p>
        </w:tc>
        <w:tc>
          <w:tcPr>
            <w:tcW w:w="561" w:type="pct"/>
            <w:vMerge w:val="restart"/>
          </w:tcPr>
          <w:p w14:paraId="0F23C817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232" w:author="Юлия Л. Филатова" w:date="2025-01-13T10:22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233" w:author="Юлия Л. Филатова" w:date="2025-01-13T10:22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t>Мероприятие 01.39.</w:t>
            </w:r>
          </w:p>
          <w:p w14:paraId="6ABFC211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234" w:author="Юлия Л. Филатова" w:date="2025-01-13T10:22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235" w:author="Юлия Л. Филатова" w:date="2025-01-13T10:22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294" w:type="pct"/>
            <w:vMerge w:val="restart"/>
          </w:tcPr>
          <w:p w14:paraId="5984EA5B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236" w:author="Юлия Л. Филатова" w:date="2025-01-13T10:22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</w:tcPr>
          <w:p w14:paraId="5B1F7947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37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38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Итого</w:t>
            </w:r>
          </w:p>
        </w:tc>
        <w:tc>
          <w:tcPr>
            <w:tcW w:w="428" w:type="pct"/>
          </w:tcPr>
          <w:p w14:paraId="617C78ED" w14:textId="72B164DC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39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  <w:r w:rsidR="00485A9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129,25</w:t>
            </w:r>
          </w:p>
        </w:tc>
        <w:tc>
          <w:tcPr>
            <w:tcW w:w="343" w:type="pct"/>
          </w:tcPr>
          <w:p w14:paraId="7F37F7A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40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241" w:author="Юлия Л. Филатова" w:date="2025-01-13T10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242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2124E6E3" w14:textId="1A773C3E" w:rsidR="007376E3" w:rsidRPr="004C2330" w:rsidRDefault="007376E3" w:rsidP="00485A9B">
            <w:pPr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43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244" w:author="Юлия Л. Филатова" w:date="2025-01-13T10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245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13</w:t>
              </w:r>
            </w:ins>
            <w:r w:rsidR="00485A9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4246" w:author="Юлия Л. Филатова" w:date="2025-01-13T10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247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158,88</w:t>
              </w:r>
            </w:ins>
          </w:p>
        </w:tc>
        <w:tc>
          <w:tcPr>
            <w:tcW w:w="1146" w:type="pct"/>
            <w:gridSpan w:val="28"/>
          </w:tcPr>
          <w:p w14:paraId="1FBA59E0" w14:textId="618C0F04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48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1D34F4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970,37</w:t>
            </w:r>
          </w:p>
        </w:tc>
        <w:tc>
          <w:tcPr>
            <w:tcW w:w="355" w:type="pct"/>
          </w:tcPr>
          <w:p w14:paraId="4B169DD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49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250" w:author="Юлия Л. Филатова" w:date="2025-01-13T10:1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251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3DB16B0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52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253" w:author="Юлия Л. Филатова" w:date="2025-01-13T10:1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254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 w:val="restart"/>
            <w:shd w:val="clear" w:color="auto" w:fill="auto"/>
          </w:tcPr>
          <w:p w14:paraId="5A63373E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ins w:id="4255" w:author="Юлия Л. Филатова" w:date="2025-01-09T17:5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547A492C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7D3B363A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639C55DD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256" w:author="Юлия Л. Филатова" w:date="2025-01-13T10:22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7F96F6CB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257" w:author="Юлия Л. Филатова" w:date="2025-01-13T10:22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5D86BF15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58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59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155D73D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60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261" w:author="Юлия Л. Филатова" w:date="2025-01-13T10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262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3D32494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63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264" w:author="Юлия Л. Филатова" w:date="2025-01-13T10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265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4D316BB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66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267" w:author="Юлия Л. Филатова" w:date="2025-01-13T10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268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7BFE96F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69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270" w:author="Юлия Л. Филатова" w:date="2025-01-13T10:1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271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</w:tcPr>
          <w:p w14:paraId="70F3284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72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273" w:author="Юлия Л. Филатова" w:date="2025-01-13T10:1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274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3B5CE07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75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276" w:author="Юлия Л. Филатова" w:date="2025-01-13T10:1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277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shd w:val="clear" w:color="auto" w:fill="auto"/>
          </w:tcPr>
          <w:p w14:paraId="751C29BE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05F52E85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7255ED3B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657ADEE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278" w:author="Юлия Л. Филатова" w:date="2025-01-13T10:22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35C52DB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279" w:author="Юлия Л. Филатова" w:date="2025-01-13T10:22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68768B82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80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81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26D2DA8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82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283" w:author="Юлия Л. Филатова" w:date="2025-01-13T10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284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021596B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85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286" w:author="Юлия Л. Филатова" w:date="2025-01-13T10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287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11442DD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88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289" w:author="Юлия Л. Филатова" w:date="2025-01-13T10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290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7F9E995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91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5" w:type="pct"/>
          </w:tcPr>
          <w:p w14:paraId="026EB85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92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293" w:author="Юлия Л. Филатова" w:date="2025-01-13T10:1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294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6CA1B6F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295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296" w:author="Юлия Л. Филатова" w:date="2025-01-13T10:1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297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shd w:val="clear" w:color="auto" w:fill="auto"/>
          </w:tcPr>
          <w:p w14:paraId="12F617A1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586BE883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2A064C2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4EA54C76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298" w:author="Юлия Л. Филатова" w:date="2025-01-13T10:22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36733D35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299" w:author="Юлия Л. Филатова" w:date="2025-01-13T10:22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7DFFFB22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300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6052423B" w14:textId="215575DA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301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  <w:r w:rsidR="00485A9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129,25</w:t>
            </w:r>
          </w:p>
        </w:tc>
        <w:tc>
          <w:tcPr>
            <w:tcW w:w="343" w:type="pct"/>
          </w:tcPr>
          <w:p w14:paraId="4EC3CD7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302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303" w:author="Юлия Л. Филатова" w:date="2025-01-13T10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304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48AD3321" w14:textId="4D7781A0" w:rsidR="007376E3" w:rsidRPr="004C2330" w:rsidRDefault="007376E3" w:rsidP="00485A9B">
            <w:pPr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305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306" w:author="Юлия Л. Филатова" w:date="2025-01-13T10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307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13</w:t>
              </w:r>
            </w:ins>
            <w:r w:rsidR="00485A9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4308" w:author="Юлия Л. Филатова" w:date="2025-01-13T10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309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158,88</w:t>
              </w:r>
            </w:ins>
          </w:p>
        </w:tc>
        <w:tc>
          <w:tcPr>
            <w:tcW w:w="1146" w:type="pct"/>
            <w:gridSpan w:val="28"/>
          </w:tcPr>
          <w:p w14:paraId="378F52FA" w14:textId="36316DFE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310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485A9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970,37</w:t>
            </w:r>
          </w:p>
        </w:tc>
        <w:tc>
          <w:tcPr>
            <w:tcW w:w="355" w:type="pct"/>
          </w:tcPr>
          <w:p w14:paraId="106F206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311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312" w:author="Юлия Л. Филатова" w:date="2025-01-13T10:1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313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123BED1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314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315" w:author="Юлия Л. Филатова" w:date="2025-01-13T10:1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316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shd w:val="clear" w:color="auto" w:fill="auto"/>
          </w:tcPr>
          <w:p w14:paraId="20041A26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109394B8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3EC3D915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7A6BDF41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317" w:author="Юлия Л. Филатова" w:date="2025-01-13T10:22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1760BEA5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  <w:rPrChange w:id="4318" w:author="Юлия Л. Филатова" w:date="2025-01-13T10:22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757E877F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319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4320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Внебюджетные источники</w:t>
            </w:r>
          </w:p>
        </w:tc>
        <w:tc>
          <w:tcPr>
            <w:tcW w:w="428" w:type="pct"/>
          </w:tcPr>
          <w:p w14:paraId="1220FEE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321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322" w:author="Юлия Л. Филатова" w:date="2025-01-13T10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323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16DF05B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324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325" w:author="Юлия Л. Филатова" w:date="2025-01-13T10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326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62" w:type="pct"/>
          </w:tcPr>
          <w:p w14:paraId="04EBCAC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327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328" w:author="Юлия Л. Филатова" w:date="2025-01-13T10:1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329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64CEE0B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330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331" w:author="Юлия Л. Филатова" w:date="2025-01-13T10:1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332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5" w:type="pct"/>
          </w:tcPr>
          <w:p w14:paraId="6F900E6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333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334" w:author="Юлия Л. Филатова" w:date="2025-01-13T10:1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335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048515D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336" w:author="Юлия Л. Филатова" w:date="2025-01-13T10:22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337" w:author="Юлия Л. Филатова" w:date="2025-01-13T10:1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338" w:author="Юлия Л. Филатова" w:date="2025-01-13T10:22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shd w:val="clear" w:color="auto" w:fill="auto"/>
          </w:tcPr>
          <w:p w14:paraId="00A33778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66254A30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08BD0B1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</w:tcPr>
          <w:p w14:paraId="575E87AB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6087904F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Модернизированы детские игровые площадки, установленные ранее с привлечением средств бюджета Московской области, ед.</w:t>
            </w:r>
          </w:p>
        </w:tc>
        <w:tc>
          <w:tcPr>
            <w:tcW w:w="294" w:type="pct"/>
            <w:vMerge w:val="restart"/>
          </w:tcPr>
          <w:p w14:paraId="4BB81F7C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719CAA64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2241B01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39" w:author="Юлия Л. Филатова" w:date="2025-01-09T17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4D0C723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40" w:author="Юлия Л. Филатова" w:date="2025-01-09T17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</w:tcPr>
          <w:p w14:paraId="7185787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41" w:author="Юлия Л. Филатова" w:date="2025-01-09T17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4342" w:author="Юлия Л. Филатова" w:date="2025-01-09T17:33:00Z">
              <w:r w:rsidRPr="004C2330" w:rsidDel="0050250B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13" w:type="pct"/>
            <w:vMerge w:val="restart"/>
          </w:tcPr>
          <w:p w14:paraId="286C90E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33" w:type="pct"/>
            <w:gridSpan w:val="27"/>
          </w:tcPr>
          <w:p w14:paraId="67FFD5F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  <w:vMerge w:val="restart"/>
          </w:tcPr>
          <w:p w14:paraId="5CC1569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  <w:vMerge w:val="restart"/>
          </w:tcPr>
          <w:p w14:paraId="0023356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43" w:author="Юлия Л. Филатова" w:date="2025-01-09T17:4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2027 год</w:t>
              </w:r>
            </w:ins>
          </w:p>
        </w:tc>
        <w:tc>
          <w:tcPr>
            <w:tcW w:w="426" w:type="pct"/>
            <w:gridSpan w:val="2"/>
            <w:vMerge/>
            <w:shd w:val="clear" w:color="auto" w:fill="auto"/>
          </w:tcPr>
          <w:p w14:paraId="61C538EA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0BA713FC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3F9C1237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6173AEB5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2E0230B8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2513C9F4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0337579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7D279C9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73AFF05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vMerge/>
          </w:tcPr>
          <w:p w14:paraId="3FA3A76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gridSpan w:val="6"/>
          </w:tcPr>
          <w:p w14:paraId="0459C8A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8" w:type="pct"/>
            <w:gridSpan w:val="8"/>
          </w:tcPr>
          <w:p w14:paraId="037364E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86" w:type="pct"/>
            <w:gridSpan w:val="11"/>
          </w:tcPr>
          <w:p w14:paraId="7CF3525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08" w:type="pct"/>
            <w:gridSpan w:val="2"/>
          </w:tcPr>
          <w:p w14:paraId="1DAA3AE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  <w:vMerge/>
          </w:tcPr>
          <w:p w14:paraId="26A1A5F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402" w:type="pct"/>
            <w:gridSpan w:val="2"/>
            <w:vMerge/>
          </w:tcPr>
          <w:p w14:paraId="2269324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/>
            <w:shd w:val="clear" w:color="auto" w:fill="auto"/>
          </w:tcPr>
          <w:p w14:paraId="38BB7C94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39F7B6B0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23B6525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24817207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150046A5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46A2E21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71C83E0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" w:type="pct"/>
          </w:tcPr>
          <w:p w14:paraId="2A00A32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44" w:author="Юлия Л. Филатова" w:date="2025-01-13T10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62" w:type="pct"/>
          </w:tcPr>
          <w:p w14:paraId="757FFEE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45" w:author="Юлия Л. Филатова" w:date="2025-01-13T10:2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</w:t>
              </w:r>
            </w:ins>
          </w:p>
        </w:tc>
        <w:tc>
          <w:tcPr>
            <w:tcW w:w="213" w:type="pct"/>
          </w:tcPr>
          <w:p w14:paraId="4A621DA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" w:type="pct"/>
            <w:gridSpan w:val="5"/>
          </w:tcPr>
          <w:p w14:paraId="3117C1A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46" w:author="Юлия Л. Филатова" w:date="2025-01-13T10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32" w:type="pct"/>
            <w:gridSpan w:val="7"/>
          </w:tcPr>
          <w:p w14:paraId="776D939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47" w:author="Юлия Л. Филатова" w:date="2025-01-13T10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83" w:type="pct"/>
            <w:gridSpan w:val="12"/>
          </w:tcPr>
          <w:p w14:paraId="41C3D2D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" w:type="pct"/>
            <w:gridSpan w:val="3"/>
          </w:tcPr>
          <w:p w14:paraId="107D150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" w:type="pct"/>
          </w:tcPr>
          <w:p w14:paraId="299C252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348" w:author="Юлия Л. Филатова" w:date="2025-01-13T10:19:00Z">
                  <w:rPr>
                    <w:rFonts w:eastAsia="Times New Roman" w:cs="Times New Roman"/>
                    <w:sz w:val="14"/>
                    <w:szCs w:val="14"/>
                    <w:lang w:val="en-US" w:eastAsia="ru-RU"/>
                  </w:rPr>
                </w:rPrChange>
              </w:rPr>
            </w:pPr>
            <w:ins w:id="4349" w:author="Юлия Л. Филатова" w:date="2025-01-13T10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*</w:t>
              </w:r>
            </w:ins>
          </w:p>
        </w:tc>
        <w:tc>
          <w:tcPr>
            <w:tcW w:w="402" w:type="pct"/>
            <w:gridSpan w:val="2"/>
          </w:tcPr>
          <w:p w14:paraId="664A15D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50" w:author="Юлия Л. Филатова" w:date="2025-01-13T10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*</w:t>
              </w:r>
            </w:ins>
          </w:p>
        </w:tc>
        <w:tc>
          <w:tcPr>
            <w:tcW w:w="426" w:type="pct"/>
            <w:gridSpan w:val="2"/>
            <w:shd w:val="clear" w:color="auto" w:fill="auto"/>
          </w:tcPr>
          <w:p w14:paraId="4333EC29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5DA71FF2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6F2856F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</w:tcPr>
          <w:p w14:paraId="799CA062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2.</w:t>
            </w:r>
          </w:p>
          <w:p w14:paraId="08C1D667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  <w:p w14:paraId="0F4AD835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 w:val="restart"/>
          </w:tcPr>
          <w:p w14:paraId="455511DD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6B9B365B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3C81308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3" w:type="pct"/>
            <w:vMerge w:val="restart"/>
          </w:tcPr>
          <w:p w14:paraId="433075D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62" w:type="pct"/>
            <w:vMerge w:val="restart"/>
          </w:tcPr>
          <w:p w14:paraId="352603D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  <w:p w14:paraId="0E6EFCB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2E0F01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vMerge w:val="restart"/>
          </w:tcPr>
          <w:p w14:paraId="1A684BE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Итого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933" w:type="pct"/>
            <w:gridSpan w:val="27"/>
          </w:tcPr>
          <w:p w14:paraId="2E34755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355" w:type="pct"/>
            <w:vMerge w:val="restart"/>
          </w:tcPr>
          <w:p w14:paraId="2D86930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  <w:vMerge w:val="restart"/>
          </w:tcPr>
          <w:p w14:paraId="1EC42AA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51" w:author="Юлия Л. Филатова" w:date="2025-01-09T17:4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2027 год</w:t>
              </w:r>
            </w:ins>
          </w:p>
        </w:tc>
        <w:tc>
          <w:tcPr>
            <w:tcW w:w="426" w:type="pct"/>
            <w:gridSpan w:val="2"/>
            <w:vMerge w:val="restart"/>
            <w:shd w:val="clear" w:color="auto" w:fill="auto"/>
          </w:tcPr>
          <w:p w14:paraId="66A4DC5F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3BEBD2AD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6F817548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547D3A59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63345773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6A0BBEED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5FA8765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5CD1E00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7A8CF56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vMerge/>
          </w:tcPr>
          <w:p w14:paraId="0CAFC12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7"/>
          </w:tcPr>
          <w:p w14:paraId="4D926A8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0" w:type="pct"/>
            <w:gridSpan w:val="11"/>
          </w:tcPr>
          <w:p w14:paraId="050EC4E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35" w:type="pct"/>
            <w:gridSpan w:val="8"/>
          </w:tcPr>
          <w:p w14:paraId="22A5447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99" w:type="pct"/>
          </w:tcPr>
          <w:p w14:paraId="39403B9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  <w:vMerge/>
          </w:tcPr>
          <w:p w14:paraId="703A9F5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  <w:vMerge/>
          </w:tcPr>
          <w:p w14:paraId="1400A3A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/>
            <w:shd w:val="clear" w:color="auto" w:fill="auto"/>
          </w:tcPr>
          <w:p w14:paraId="7792203E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6CB8" w:rsidRPr="004C2330" w14:paraId="48CA4AFF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60FDFCE7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0ADC23C1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3A5463ED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528A5982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2098A4F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" w:type="pct"/>
          </w:tcPr>
          <w:p w14:paraId="1AFDA8A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52" w:author="Юлия Л. Филатова" w:date="2025-01-13T10:2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62" w:type="pct"/>
          </w:tcPr>
          <w:p w14:paraId="103B80A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53" w:author="Юлия Л. Филатова" w:date="2025-01-13T10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</w:t>
              </w:r>
            </w:ins>
          </w:p>
        </w:tc>
        <w:tc>
          <w:tcPr>
            <w:tcW w:w="213" w:type="pct"/>
          </w:tcPr>
          <w:p w14:paraId="55C3882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" w:type="pct"/>
            <w:gridSpan w:val="7"/>
          </w:tcPr>
          <w:p w14:paraId="494AC87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11"/>
          </w:tcPr>
          <w:p w14:paraId="54FA1D1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  <w:gridSpan w:val="8"/>
          </w:tcPr>
          <w:p w14:paraId="1A3B696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" w:type="pct"/>
          </w:tcPr>
          <w:p w14:paraId="7447710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" w:type="pct"/>
          </w:tcPr>
          <w:p w14:paraId="73C806D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354" w:author="Юлия Л. Филатова" w:date="2025-01-13T10:21:00Z">
                  <w:rPr>
                    <w:rFonts w:eastAsia="Times New Roman" w:cs="Times New Roman"/>
                    <w:sz w:val="14"/>
                    <w:szCs w:val="14"/>
                    <w:lang w:val="en-US" w:eastAsia="ru-RU"/>
                  </w:rPr>
                </w:rPrChange>
              </w:rPr>
            </w:pPr>
            <w:ins w:id="4355" w:author="Юлия Л. Филатова" w:date="2025-01-13T10:21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*</w:t>
              </w:r>
            </w:ins>
          </w:p>
        </w:tc>
        <w:tc>
          <w:tcPr>
            <w:tcW w:w="402" w:type="pct"/>
            <w:gridSpan w:val="2"/>
          </w:tcPr>
          <w:p w14:paraId="5BBC26B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56" w:author="Юлия Л. Филатова" w:date="2025-01-13T10:2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*</w:t>
              </w:r>
            </w:ins>
          </w:p>
        </w:tc>
        <w:tc>
          <w:tcPr>
            <w:tcW w:w="426" w:type="pct"/>
            <w:gridSpan w:val="2"/>
            <w:vMerge w:val="restart"/>
            <w:shd w:val="clear" w:color="auto" w:fill="auto"/>
          </w:tcPr>
          <w:p w14:paraId="5C266A56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ins w:id="4357" w:author="Юлия Л. Филатова" w:date="2025-01-09T17:5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72349604" w14:textId="77777777" w:rsidTr="00CE6CB8">
        <w:trPr>
          <w:trHeight w:val="342"/>
          <w:jc w:val="center"/>
        </w:trPr>
        <w:tc>
          <w:tcPr>
            <w:tcW w:w="234" w:type="pct"/>
            <w:vMerge w:val="restart"/>
            <w:shd w:val="clear" w:color="auto" w:fill="auto"/>
          </w:tcPr>
          <w:p w14:paraId="13ABE5B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2.23.</w:t>
            </w:r>
          </w:p>
        </w:tc>
        <w:tc>
          <w:tcPr>
            <w:tcW w:w="561" w:type="pct"/>
            <w:vMerge w:val="restart"/>
          </w:tcPr>
          <w:p w14:paraId="449959FA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Мероприятие 01.40.</w:t>
            </w:r>
          </w:p>
          <w:p w14:paraId="4A1DAF4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Модернизация детских игровых площадок, установленных ранее с привлечением средств бюджета Московской </w:t>
            </w: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области (Демонтаж, освещение, видеонаблюдение)</w:t>
            </w:r>
          </w:p>
        </w:tc>
        <w:tc>
          <w:tcPr>
            <w:tcW w:w="294" w:type="pct"/>
            <w:vMerge w:val="restart"/>
          </w:tcPr>
          <w:p w14:paraId="6FD90583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449" w:type="pct"/>
          </w:tcPr>
          <w:p w14:paraId="73B55591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8" w:type="pct"/>
          </w:tcPr>
          <w:p w14:paraId="0EA099EF" w14:textId="6696F818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485A9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944,79</w:t>
            </w:r>
          </w:p>
        </w:tc>
        <w:tc>
          <w:tcPr>
            <w:tcW w:w="343" w:type="pct"/>
          </w:tcPr>
          <w:p w14:paraId="423E1BD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58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63BF2C3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59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3811539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2944,79</w:t>
            </w:r>
          </w:p>
        </w:tc>
        <w:tc>
          <w:tcPr>
            <w:tcW w:w="355" w:type="pct"/>
          </w:tcPr>
          <w:p w14:paraId="0BC1890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60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  <w:tcBorders>
              <w:top w:val="single" w:sz="4" w:space="0" w:color="auto"/>
            </w:tcBorders>
          </w:tcPr>
          <w:p w14:paraId="1AB18C1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61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shd w:val="clear" w:color="auto" w:fill="auto"/>
          </w:tcPr>
          <w:p w14:paraId="2858D01C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553CE5AC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666BFB1B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578D2B2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5DBC4F2D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1C366869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6E504FA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62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1A0D56E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63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0CCC62B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64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17F2FAA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65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</w:tcPr>
          <w:p w14:paraId="5F8727D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66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5F106C5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67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shd w:val="clear" w:color="auto" w:fill="auto"/>
          </w:tcPr>
          <w:p w14:paraId="141A6FBA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57B584B0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1C43CCA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700FF6D7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2F7D88D2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7DF6BDB9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7DD94F7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68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14C9E8B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69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20F06FC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70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42FDA00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71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</w:tcPr>
          <w:p w14:paraId="16F0175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72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13BD0BD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73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shd w:val="clear" w:color="auto" w:fill="auto"/>
          </w:tcPr>
          <w:p w14:paraId="567B6A9A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4F3BA35C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69B03F9B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29851E3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72E3DB18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2A5928BF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428" w:type="pct"/>
          </w:tcPr>
          <w:p w14:paraId="397CF92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2944,79</w:t>
            </w:r>
          </w:p>
        </w:tc>
        <w:tc>
          <w:tcPr>
            <w:tcW w:w="343" w:type="pct"/>
          </w:tcPr>
          <w:p w14:paraId="0A6E6DB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74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4973A93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75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752FBBD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2944,79</w:t>
            </w:r>
          </w:p>
        </w:tc>
        <w:tc>
          <w:tcPr>
            <w:tcW w:w="355" w:type="pct"/>
          </w:tcPr>
          <w:p w14:paraId="4345C93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76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674475E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77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shd w:val="clear" w:color="auto" w:fill="auto"/>
          </w:tcPr>
          <w:p w14:paraId="486B1619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56DED21B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3DF6D7F0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41C6F205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083F8FDF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097F20A0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8" w:type="pct"/>
          </w:tcPr>
          <w:p w14:paraId="6D135FF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78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1B551EE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79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2B90841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80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6227B12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81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</w:tcPr>
          <w:p w14:paraId="27C426B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82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2B0E3CD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83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shd w:val="clear" w:color="auto" w:fill="auto"/>
          </w:tcPr>
          <w:p w14:paraId="5C41797F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6AB6C5D0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3D2F2EE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</w:tcPr>
          <w:p w14:paraId="56270645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3228614E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</w:t>
            </w:r>
            <w:r w:rsidRPr="004C233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, ед.</w:t>
            </w:r>
          </w:p>
          <w:p w14:paraId="5229B7D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 w:val="restart"/>
          </w:tcPr>
          <w:p w14:paraId="257D9589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5DDE5C9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36940DE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84" w:author="Юлия Л. Филатова" w:date="2025-01-09T17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68E68EC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85" w:author="Юлия Л. Филатова" w:date="2025-01-09T17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</w:tcPr>
          <w:p w14:paraId="7000D1D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86" w:author="Юлия Л. Филатова" w:date="2025-01-09T17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4387" w:author="Юлия Л. Филатова" w:date="2025-01-09T17:33:00Z">
              <w:r w:rsidRPr="004C2330" w:rsidDel="00DC101A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</w:tcPr>
          <w:p w14:paraId="6A7F2BF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</w:tcPr>
          <w:p w14:paraId="2BC6EDD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</w:tcPr>
          <w:p w14:paraId="099FFB2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5973903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88" w:author="Юлия Л. Филатова" w:date="2025-01-09T17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2027 год</w:t>
              </w:r>
            </w:ins>
          </w:p>
        </w:tc>
        <w:tc>
          <w:tcPr>
            <w:tcW w:w="426" w:type="pct"/>
            <w:gridSpan w:val="2"/>
            <w:shd w:val="clear" w:color="auto" w:fill="auto"/>
          </w:tcPr>
          <w:p w14:paraId="416F6D09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7B665FD1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00CFAAB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39D4BC0B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313EC71E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5069960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7DAD52F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7D55F34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6562C15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</w:tcPr>
          <w:p w14:paraId="189FD24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465336C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2" w:type="pct"/>
            <w:gridSpan w:val="7"/>
          </w:tcPr>
          <w:p w14:paraId="016843B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2" w:type="pct"/>
            <w:gridSpan w:val="13"/>
          </w:tcPr>
          <w:p w14:paraId="17FB50E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08" w:type="pct"/>
            <w:gridSpan w:val="2"/>
          </w:tcPr>
          <w:p w14:paraId="1F5C4E7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333B23A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402" w:type="pct"/>
            <w:gridSpan w:val="2"/>
          </w:tcPr>
          <w:p w14:paraId="7ED4906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shd w:val="clear" w:color="auto" w:fill="auto"/>
          </w:tcPr>
          <w:p w14:paraId="3BB3CA58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546C3E1C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2176CA91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6545D70B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4357ADF1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15B8D470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6EBA970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</w:tcPr>
          <w:p w14:paraId="0740557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89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62" w:type="pct"/>
          </w:tcPr>
          <w:p w14:paraId="4A1C589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90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7" w:type="pct"/>
            <w:gridSpan w:val="3"/>
          </w:tcPr>
          <w:p w14:paraId="3C7EFA2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" w:type="pct"/>
            <w:gridSpan w:val="3"/>
          </w:tcPr>
          <w:p w14:paraId="6E4ED86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91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9" w:type="pct"/>
            <w:gridSpan w:val="6"/>
          </w:tcPr>
          <w:p w14:paraId="61D17A8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92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96" w:type="pct"/>
            <w:gridSpan w:val="14"/>
          </w:tcPr>
          <w:p w14:paraId="3C5772D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" w:type="pct"/>
            <w:gridSpan w:val="2"/>
          </w:tcPr>
          <w:p w14:paraId="01DCEF4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" w:type="pct"/>
          </w:tcPr>
          <w:p w14:paraId="13D5575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393" w:author="Юлия Л. Филатова" w:date="2025-01-10T12:22:00Z">
                  <w:rPr>
                    <w:rFonts w:eastAsia="Times New Roman" w:cs="Times New Roman"/>
                    <w:sz w:val="14"/>
                    <w:szCs w:val="14"/>
                    <w:lang w:val="en-US" w:eastAsia="ru-RU"/>
                  </w:rPr>
                </w:rPrChange>
              </w:rPr>
            </w:pPr>
            <w:ins w:id="4394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02" w:type="pct"/>
            <w:gridSpan w:val="2"/>
          </w:tcPr>
          <w:p w14:paraId="7A84231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95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6" w:type="pct"/>
            <w:gridSpan w:val="2"/>
            <w:tcBorders>
              <w:bottom w:val="nil"/>
            </w:tcBorders>
            <w:shd w:val="clear" w:color="auto" w:fill="auto"/>
          </w:tcPr>
          <w:p w14:paraId="3A43C1BD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ins w:id="4396" w:author="Юлия Л. Филатова" w:date="2025-01-09T17:58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Отдел по благоустройству, озеленению и экологии</w:t>
              </w:r>
            </w:ins>
          </w:p>
        </w:tc>
      </w:tr>
      <w:tr w:rsidR="00CE6CB8" w:rsidRPr="004C2330" w14:paraId="1A2A762E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579798D4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</w:tcPr>
          <w:p w14:paraId="6DCEE2FE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2.</w:t>
            </w:r>
          </w:p>
          <w:p w14:paraId="34E70C48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294" w:type="pct"/>
            <w:vMerge w:val="restart"/>
          </w:tcPr>
          <w:p w14:paraId="1ECEF01D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03DE46BB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014C1E4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97" w:author="Юлия Л. Филатова" w:date="2025-01-09T17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6032089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98" w:author="Юлия Л. Филатова" w:date="2025-01-09T17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</w:tcPr>
          <w:p w14:paraId="7A808CA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399" w:author="Юлия Л. Филатова" w:date="2025-01-09T17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4400" w:author="Юлия Л. Филатова" w:date="2025-01-09T17:33:00Z">
              <w:r w:rsidRPr="004C2330" w:rsidDel="008A3AEE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</w:tcPr>
          <w:p w14:paraId="30A0DB6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919" w:type="pct"/>
            <w:gridSpan w:val="25"/>
          </w:tcPr>
          <w:p w14:paraId="260CE3B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355" w:type="pct"/>
          </w:tcPr>
          <w:p w14:paraId="5787D3C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10D3F79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01" w:author="Юлия Л. Филатова" w:date="2025-01-09T17:40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2027 год</w:t>
              </w:r>
            </w:ins>
          </w:p>
        </w:tc>
        <w:tc>
          <w:tcPr>
            <w:tcW w:w="426" w:type="pct"/>
            <w:gridSpan w:val="2"/>
            <w:tcBorders>
              <w:bottom w:val="nil"/>
            </w:tcBorders>
            <w:shd w:val="clear" w:color="auto" w:fill="auto"/>
          </w:tcPr>
          <w:p w14:paraId="2ECD6F10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66459B23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6A04937B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4C9ACE8B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69F283CF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17B789D2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772F0D2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6318CFD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49EB0F6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</w:tcPr>
          <w:p w14:paraId="59BAAC2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696AFD7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2" w:type="pct"/>
            <w:gridSpan w:val="7"/>
          </w:tcPr>
          <w:p w14:paraId="488A283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2" w:type="pct"/>
            <w:gridSpan w:val="13"/>
          </w:tcPr>
          <w:p w14:paraId="77351D4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08" w:type="pct"/>
            <w:gridSpan w:val="2"/>
          </w:tcPr>
          <w:p w14:paraId="4BB1AE3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7A76853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402" w:type="pct"/>
            <w:gridSpan w:val="2"/>
          </w:tcPr>
          <w:p w14:paraId="2FE1A97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bottom w:val="nil"/>
            </w:tcBorders>
            <w:shd w:val="clear" w:color="auto" w:fill="auto"/>
          </w:tcPr>
          <w:p w14:paraId="7F2FC280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0CFAB4F4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175D8AA0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7A9BC7BB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454A4632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4D73D058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6F0C943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02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43" w:type="pct"/>
          </w:tcPr>
          <w:p w14:paraId="509DD59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03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62" w:type="pct"/>
          </w:tcPr>
          <w:p w14:paraId="52171DA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04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7" w:type="pct"/>
            <w:gridSpan w:val="3"/>
          </w:tcPr>
          <w:p w14:paraId="5BDA554E" w14:textId="4C341D33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" w:type="pct"/>
            <w:gridSpan w:val="3"/>
          </w:tcPr>
          <w:p w14:paraId="62077AE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05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6" w:type="pct"/>
            <w:gridSpan w:val="5"/>
          </w:tcPr>
          <w:p w14:paraId="540313D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06" w:author="Юлия Л. Филатова" w:date="2025-01-10T12:2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90" w:type="pct"/>
            <w:gridSpan w:val="14"/>
          </w:tcPr>
          <w:p w14:paraId="151DC940" w14:textId="39A5BB3B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" w:type="pct"/>
            <w:gridSpan w:val="3"/>
          </w:tcPr>
          <w:p w14:paraId="32BE4610" w14:textId="58BC3841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5" w:type="pct"/>
          </w:tcPr>
          <w:p w14:paraId="489294E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07" w:author="Юлия Л. Филатова" w:date="2025-01-10T12:23:00Z">
                  <w:rPr>
                    <w:rFonts w:eastAsia="Times New Roman" w:cs="Times New Roman"/>
                    <w:sz w:val="14"/>
                    <w:szCs w:val="14"/>
                    <w:lang w:val="en-US" w:eastAsia="ru-RU"/>
                  </w:rPr>
                </w:rPrChange>
              </w:rPr>
            </w:pPr>
            <w:ins w:id="4408" w:author="Юлия Л. Филатова" w:date="2025-01-10T12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02" w:type="pct"/>
            <w:gridSpan w:val="2"/>
          </w:tcPr>
          <w:p w14:paraId="3A681C0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09" w:author="Юлия Л. Филатова" w:date="2025-01-10T12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6" w:type="pct"/>
            <w:gridSpan w:val="2"/>
            <w:tcBorders>
              <w:bottom w:val="nil"/>
            </w:tcBorders>
            <w:shd w:val="clear" w:color="auto" w:fill="auto"/>
          </w:tcPr>
          <w:p w14:paraId="4707B013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42C4BF95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08FCA54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</w:tcPr>
          <w:p w14:paraId="5F5D1D7C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3.</w:t>
            </w:r>
          </w:p>
          <w:p w14:paraId="1240FA96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</w:t>
            </w:r>
            <w:r w:rsidRPr="004C233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294" w:type="pct"/>
            <w:vMerge w:val="restart"/>
          </w:tcPr>
          <w:p w14:paraId="61DA0C7B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051DA92C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5DEFB25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10" w:author="Юлия Л. Филатова" w:date="2025-01-09T17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4F994D4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11" w:author="Юлия Л. Филатова" w:date="2025-01-09T17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</w:tcPr>
          <w:p w14:paraId="47378EC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12" w:author="Юлия Л. Филатова" w:date="2025-01-09T17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4413" w:author="Юлия Л. Филатова" w:date="2025-01-09T17:33:00Z">
              <w:r w:rsidRPr="004C2330" w:rsidDel="00E5686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</w:tcPr>
          <w:p w14:paraId="396DB2F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</w:tcPr>
          <w:p w14:paraId="4077E14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</w:tcPr>
          <w:p w14:paraId="520982E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51EFE7A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14" w:author="Юлия Л. Филатова" w:date="2025-01-09T17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2027 год</w:t>
              </w:r>
            </w:ins>
          </w:p>
        </w:tc>
        <w:tc>
          <w:tcPr>
            <w:tcW w:w="426" w:type="pct"/>
            <w:gridSpan w:val="2"/>
            <w:tcBorders>
              <w:bottom w:val="nil"/>
            </w:tcBorders>
            <w:shd w:val="clear" w:color="auto" w:fill="auto"/>
          </w:tcPr>
          <w:p w14:paraId="7B95F429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3F2C92EB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10F6862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5C865E63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29DFE757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0DBAB340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4E7B4C0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6B20A81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5EDC9A3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</w:tcPr>
          <w:p w14:paraId="501554E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5D66CD6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2" w:type="pct"/>
            <w:gridSpan w:val="7"/>
          </w:tcPr>
          <w:p w14:paraId="4BE1C33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2" w:type="pct"/>
            <w:gridSpan w:val="13"/>
          </w:tcPr>
          <w:p w14:paraId="2F0A67E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08" w:type="pct"/>
            <w:gridSpan w:val="2"/>
          </w:tcPr>
          <w:p w14:paraId="3D3FC8E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530A24A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402" w:type="pct"/>
            <w:gridSpan w:val="2"/>
          </w:tcPr>
          <w:p w14:paraId="472DB88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bottom w:val="nil"/>
            </w:tcBorders>
            <w:shd w:val="clear" w:color="auto" w:fill="auto"/>
          </w:tcPr>
          <w:p w14:paraId="400C9E95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027754A3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2C0D2494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0F410820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4CE17C9B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01761D01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2B4368E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15" w:author="Юлия Л. Филатова" w:date="2025-01-10T12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43" w:type="pct"/>
          </w:tcPr>
          <w:p w14:paraId="541C794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16" w:author="Юлия Л. Филатова" w:date="2025-01-10T12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62" w:type="pct"/>
          </w:tcPr>
          <w:p w14:paraId="63666F5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17" w:author="Юлия Л. Филатова" w:date="2025-01-10T12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7" w:type="pct"/>
            <w:gridSpan w:val="3"/>
          </w:tcPr>
          <w:p w14:paraId="6BC9BE5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18" w:author="Юлия Л. Филатова" w:date="2025-01-10T12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186" w:type="pct"/>
            <w:gridSpan w:val="3"/>
          </w:tcPr>
          <w:p w14:paraId="3597B46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19" w:author="Юлия Л. Филатова" w:date="2025-01-10T12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32" w:type="pct"/>
            <w:gridSpan w:val="7"/>
          </w:tcPr>
          <w:p w14:paraId="17F067B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20" w:author="Юлия Л. Филатова" w:date="2025-01-10T12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78" w:type="pct"/>
            <w:gridSpan w:val="11"/>
          </w:tcPr>
          <w:p w14:paraId="7CC806A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21" w:author="Юлия Л. Филатова" w:date="2025-01-10T12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3" w:type="pct"/>
            <w:gridSpan w:val="4"/>
          </w:tcPr>
          <w:p w14:paraId="20B4752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22" w:author="Юлия Л. Филатова" w:date="2025-01-10T12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355" w:type="pct"/>
          </w:tcPr>
          <w:p w14:paraId="45FF71C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23" w:author="Юлия Л. Филатова" w:date="2025-01-10T12:23:00Z">
                  <w:rPr>
                    <w:rFonts w:eastAsia="Times New Roman" w:cs="Times New Roman"/>
                    <w:sz w:val="14"/>
                    <w:szCs w:val="14"/>
                    <w:lang w:val="en-US" w:eastAsia="ru-RU"/>
                  </w:rPr>
                </w:rPrChange>
              </w:rPr>
            </w:pPr>
            <w:ins w:id="4424" w:author="Юлия Л. Филатова" w:date="2025-01-10T12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02" w:type="pct"/>
            <w:gridSpan w:val="2"/>
          </w:tcPr>
          <w:p w14:paraId="73BD790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25" w:author="Юлия Л. Филатова" w:date="2025-01-10T12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426" w:type="pct"/>
            <w:gridSpan w:val="2"/>
            <w:tcBorders>
              <w:bottom w:val="nil"/>
            </w:tcBorders>
            <w:shd w:val="clear" w:color="auto" w:fill="auto"/>
          </w:tcPr>
          <w:p w14:paraId="46D8B3D2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48B0E3C1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36F6A06C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</w:tcPr>
          <w:p w14:paraId="2E751359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4.</w:t>
            </w:r>
          </w:p>
          <w:p w14:paraId="5C740C15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294" w:type="pct"/>
            <w:vMerge w:val="restart"/>
          </w:tcPr>
          <w:p w14:paraId="6B0057CB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0735029B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17B1B18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26" w:author="Юлия Л. Филатова" w:date="2025-01-09T17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16F44AE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27" w:author="Юлия Л. Филатова" w:date="2025-01-09T17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</w:tcPr>
          <w:p w14:paraId="34E9747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28" w:author="Юлия Л. Филатова" w:date="2025-01-09T17:3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4429" w:author="Юлия Л. Филатова" w:date="2025-01-09T17:33:00Z">
              <w:r w:rsidRPr="004C2330" w:rsidDel="001543E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</w:tcPr>
          <w:p w14:paraId="7B2644E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</w:tcPr>
          <w:p w14:paraId="062D86C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</w:tcPr>
          <w:p w14:paraId="1B97E00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2C792ED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30" w:author="Юлия Л. Филатова" w:date="2025-01-09T17:4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2027 год</w:t>
              </w:r>
            </w:ins>
          </w:p>
        </w:tc>
        <w:tc>
          <w:tcPr>
            <w:tcW w:w="426" w:type="pct"/>
            <w:gridSpan w:val="2"/>
            <w:tcBorders>
              <w:bottom w:val="nil"/>
            </w:tcBorders>
            <w:shd w:val="clear" w:color="auto" w:fill="auto"/>
          </w:tcPr>
          <w:p w14:paraId="400631CA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7D5F59E8" w14:textId="77777777" w:rsidTr="00CE6CB8">
        <w:trPr>
          <w:trHeight w:val="342"/>
          <w:jc w:val="center"/>
        </w:trPr>
        <w:tc>
          <w:tcPr>
            <w:tcW w:w="234" w:type="pct"/>
            <w:vMerge/>
            <w:shd w:val="clear" w:color="auto" w:fill="auto"/>
          </w:tcPr>
          <w:p w14:paraId="451E46F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35965CFC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6479F9CD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3671078A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293AF95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567C985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04EDD0C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</w:tcPr>
          <w:p w14:paraId="326EFD1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66F142C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2" w:type="pct"/>
            <w:gridSpan w:val="7"/>
          </w:tcPr>
          <w:p w14:paraId="509BFF8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2" w:type="pct"/>
            <w:gridSpan w:val="13"/>
          </w:tcPr>
          <w:p w14:paraId="0BA67DB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08" w:type="pct"/>
            <w:gridSpan w:val="2"/>
          </w:tcPr>
          <w:p w14:paraId="0D328F2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67A9CC2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402" w:type="pct"/>
            <w:gridSpan w:val="2"/>
          </w:tcPr>
          <w:p w14:paraId="780A45A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bottom w:val="nil"/>
            </w:tcBorders>
            <w:shd w:val="clear" w:color="auto" w:fill="auto"/>
          </w:tcPr>
          <w:p w14:paraId="3D1F85DE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2C8683A4" w14:textId="77777777" w:rsidTr="00CE6CB8">
        <w:trPr>
          <w:trHeight w:val="656"/>
          <w:jc w:val="center"/>
        </w:trPr>
        <w:tc>
          <w:tcPr>
            <w:tcW w:w="234" w:type="pct"/>
            <w:vMerge/>
            <w:shd w:val="clear" w:color="auto" w:fill="auto"/>
          </w:tcPr>
          <w:p w14:paraId="4E090554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4B1E3EA8" w14:textId="77777777" w:rsidR="007376E3" w:rsidRPr="004C2330" w:rsidRDefault="007376E3" w:rsidP="007376E3">
            <w:pPr>
              <w:rPr>
                <w:rFonts w:ascii="Arial" w:eastAsia="Times New Roman" w:hAnsi="Arial" w:cs="Arial"/>
                <w:iCs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62569662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2ED42843" w14:textId="77777777" w:rsidR="007376E3" w:rsidRPr="004C2330" w:rsidRDefault="007376E3" w:rsidP="007376E3">
            <w:pPr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1C195315" w14:textId="474B4BEE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31" w:author="Юлия Л. Филатова" w:date="2025-01-10T12:23:00Z">
                  <w:rPr>
                    <w:rFonts w:eastAsia="Times New Roman" w:cs="Times New Roman"/>
                    <w:strike/>
                    <w:color w:val="FF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</w:tcPr>
          <w:p w14:paraId="1294FDB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32" w:author="Юлия Л. Филатова" w:date="2025-01-10T12:23:00Z">
                  <w:rPr>
                    <w:rFonts w:eastAsia="Times New Roman" w:cs="Times New Roman"/>
                    <w:strike/>
                    <w:color w:val="FF0000"/>
                    <w:sz w:val="14"/>
                    <w:szCs w:val="14"/>
                    <w:lang w:eastAsia="ru-RU"/>
                  </w:rPr>
                </w:rPrChange>
              </w:rPr>
            </w:pPr>
            <w:ins w:id="4433" w:author="Юлия Л. Филатова" w:date="2025-01-10T12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434" w:author="Юлия Л. Филатова" w:date="2025-01-10T12:23:00Z">
                    <w:rPr>
                      <w:rFonts w:eastAsia="Times New Roman" w:cs="Times New Roman"/>
                      <w:strike/>
                      <w:color w:val="FF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362" w:type="pct"/>
          </w:tcPr>
          <w:p w14:paraId="78D5E19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35" w:author="Юлия Л. Филатова" w:date="2025-01-10T12:23:00Z">
                  <w:rPr>
                    <w:rFonts w:eastAsia="Times New Roman" w:cs="Times New Roman"/>
                    <w:strike/>
                    <w:color w:val="FF0000"/>
                    <w:sz w:val="14"/>
                    <w:szCs w:val="14"/>
                    <w:lang w:eastAsia="ru-RU"/>
                  </w:rPr>
                </w:rPrChange>
              </w:rPr>
            </w:pPr>
            <w:ins w:id="4436" w:author="Юлия Л. Филатова" w:date="2025-01-10T12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437" w:author="Юлия Л. Филатова" w:date="2025-01-10T12:23:00Z">
                    <w:rPr>
                      <w:rFonts w:eastAsia="Times New Roman" w:cs="Times New Roman"/>
                      <w:strike/>
                      <w:color w:val="FF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227" w:type="pct"/>
            <w:gridSpan w:val="3"/>
          </w:tcPr>
          <w:p w14:paraId="403D5492" w14:textId="33DBBD82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38" w:author="Юлия Л. Филатова" w:date="2025-01-10T12:23:00Z">
                  <w:rPr>
                    <w:rFonts w:eastAsia="Times New Roman" w:cs="Times New Roman"/>
                    <w:strike/>
                    <w:color w:val="FF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" w:type="pct"/>
            <w:gridSpan w:val="3"/>
          </w:tcPr>
          <w:p w14:paraId="0BE24DB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39" w:author="Юлия Л. Филатова" w:date="2025-01-10T12:23:00Z">
                  <w:rPr>
                    <w:rFonts w:eastAsia="Times New Roman" w:cs="Times New Roman"/>
                    <w:strike/>
                    <w:color w:val="FF0000"/>
                    <w:sz w:val="14"/>
                    <w:szCs w:val="14"/>
                    <w:lang w:eastAsia="ru-RU"/>
                  </w:rPr>
                </w:rPrChange>
              </w:rPr>
            </w:pPr>
            <w:ins w:id="4440" w:author="Юлия Л. Филатова" w:date="2025-01-10T12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441" w:author="Юлия Л. Филатова" w:date="2025-01-10T12:23:00Z">
                    <w:rPr>
                      <w:rFonts w:eastAsia="Times New Roman" w:cs="Times New Roman"/>
                      <w:strike/>
                      <w:color w:val="FF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229" w:type="pct"/>
            <w:gridSpan w:val="6"/>
          </w:tcPr>
          <w:p w14:paraId="03CC35C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42" w:author="Юлия Л. Филатова" w:date="2025-01-10T12:23:00Z">
                  <w:rPr>
                    <w:rFonts w:eastAsia="Times New Roman" w:cs="Times New Roman"/>
                    <w:strike/>
                    <w:color w:val="FF0000"/>
                    <w:sz w:val="14"/>
                    <w:szCs w:val="14"/>
                    <w:lang w:eastAsia="ru-RU"/>
                  </w:rPr>
                </w:rPrChange>
              </w:rPr>
            </w:pPr>
            <w:ins w:id="4443" w:author="Юлия Л. Филатова" w:date="2025-01-10T12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444" w:author="Юлия Л. Филатова" w:date="2025-01-10T12:23:00Z">
                    <w:rPr>
                      <w:rFonts w:eastAsia="Times New Roman" w:cs="Times New Roman"/>
                      <w:strike/>
                      <w:color w:val="FF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287" w:type="pct"/>
            <w:gridSpan w:val="13"/>
          </w:tcPr>
          <w:p w14:paraId="4C38EEE3" w14:textId="7C815B25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45" w:author="Юлия Л. Филатова" w:date="2025-01-10T12:23:00Z">
                  <w:rPr>
                    <w:rFonts w:eastAsia="Times New Roman" w:cs="Times New Roman"/>
                    <w:strike/>
                    <w:color w:val="FF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" w:type="pct"/>
            <w:gridSpan w:val="3"/>
          </w:tcPr>
          <w:p w14:paraId="3F314625" w14:textId="378DE313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46" w:author="Юлия Л. Филатова" w:date="2025-01-10T12:23:00Z">
                  <w:rPr>
                    <w:rFonts w:eastAsia="Times New Roman" w:cs="Times New Roman"/>
                    <w:strike/>
                    <w:color w:val="FF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" w:type="pct"/>
          </w:tcPr>
          <w:p w14:paraId="605CBE7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47" w:author="Юлия Л. Филатова" w:date="2025-01-10T12:23:00Z">
                  <w:rPr>
                    <w:rFonts w:eastAsia="Times New Roman" w:cs="Times New Roman"/>
                    <w:strike/>
                    <w:color w:val="FF0000"/>
                    <w:sz w:val="14"/>
                    <w:szCs w:val="14"/>
                    <w:lang w:val="en-US" w:eastAsia="ru-RU"/>
                  </w:rPr>
                </w:rPrChange>
              </w:rPr>
            </w:pPr>
            <w:ins w:id="4448" w:author="Юлия Л. Филатова" w:date="2025-01-10T12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449" w:author="Юлия Л. Филатова" w:date="2025-01-10T12:23:00Z">
                    <w:rPr>
                      <w:rFonts w:eastAsia="Times New Roman" w:cs="Times New Roman"/>
                      <w:strike/>
                      <w:color w:val="FF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402" w:type="pct"/>
            <w:gridSpan w:val="2"/>
          </w:tcPr>
          <w:p w14:paraId="610326C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50" w:author="Юлия Л. Филатова" w:date="2025-01-10T12:23:00Z">
                  <w:rPr>
                    <w:rFonts w:eastAsia="Times New Roman" w:cs="Times New Roman"/>
                    <w:strike/>
                    <w:color w:val="FF0000"/>
                    <w:sz w:val="14"/>
                    <w:szCs w:val="14"/>
                    <w:lang w:eastAsia="ru-RU"/>
                  </w:rPr>
                </w:rPrChange>
              </w:rPr>
            </w:pPr>
            <w:ins w:id="4451" w:author="Юлия Л. Филатова" w:date="2025-01-10T12:23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452" w:author="Юлия Л. Филатова" w:date="2025-01-10T12:23:00Z">
                    <w:rPr>
                      <w:rFonts w:eastAsia="Times New Roman" w:cs="Times New Roman"/>
                      <w:strike/>
                      <w:color w:val="FF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4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F39ACD" w14:textId="77777777" w:rsidR="007376E3" w:rsidRPr="004C2330" w:rsidRDefault="007376E3" w:rsidP="007376E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CB8" w:rsidRPr="004C2330" w14:paraId="3200A74A" w14:textId="77777777" w:rsidTr="00CE6CB8">
        <w:trPr>
          <w:trHeight w:val="188"/>
          <w:jc w:val="center"/>
        </w:trPr>
        <w:tc>
          <w:tcPr>
            <w:tcW w:w="234" w:type="pct"/>
            <w:vMerge w:val="restart"/>
            <w:shd w:val="clear" w:color="auto" w:fill="FFFFFF" w:themeFill="background1"/>
          </w:tcPr>
          <w:p w14:paraId="3F74E3E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61" w:type="pct"/>
            <w:vMerge w:val="restart"/>
            <w:shd w:val="clear" w:color="auto" w:fill="FFFFFF" w:themeFill="background1"/>
          </w:tcPr>
          <w:p w14:paraId="0257C6AD" w14:textId="77777777" w:rsidR="007376E3" w:rsidRPr="004C2330" w:rsidRDefault="007376E3" w:rsidP="007376E3">
            <w:pP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  <w:rPrChange w:id="4453" w:author="Юлия Л. Филатова" w:date="2025-01-13T10:31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t>Основное мероприятие 02</w:t>
            </w:r>
            <w:r w:rsidRPr="004C233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.</w:t>
            </w:r>
          </w:p>
          <w:p w14:paraId="7C6D7F56" w14:textId="77777777" w:rsidR="007376E3" w:rsidRPr="004C2330" w:rsidRDefault="007376E3" w:rsidP="007376E3">
            <w:pPr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ru-RU"/>
                <w:rPrChange w:id="4454" w:author="Юлия Л. Филатова" w:date="2025-01-13T10:31:00Z">
                  <w:rPr>
                    <w:rFonts w:eastAsia="Times New Roman" w:cs="Times New Roman"/>
                    <w:i/>
                    <w:iCs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  <w:rPrChange w:id="4455" w:author="Юлия Л. Филатова" w:date="2025-01-13T10:31:00Z">
                  <w:rPr>
                    <w:rFonts w:eastAsia="Times New Roman" w:cs="Times New Roman"/>
                    <w:iCs/>
                    <w:sz w:val="14"/>
                    <w:szCs w:val="14"/>
                    <w:lang w:eastAsia="ru-RU"/>
                  </w:rPr>
                </w:rPrChange>
              </w:rPr>
              <w:t xml:space="preserve">Создание 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294" w:type="pct"/>
            <w:vMerge w:val="restart"/>
          </w:tcPr>
          <w:p w14:paraId="0FBAF1B2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56" w:author="Юлия Л. Филатова" w:date="2025-01-13T10:31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</w:tcPr>
          <w:p w14:paraId="11D6EFFD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57" w:author="Юлия Л. Филатова" w:date="2025-01-13T10:31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58" w:author="Юлия Л. Филатова" w:date="2025-01-13T10:31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  <w:t>Итого</w:t>
            </w:r>
          </w:p>
        </w:tc>
        <w:tc>
          <w:tcPr>
            <w:tcW w:w="428" w:type="pct"/>
          </w:tcPr>
          <w:p w14:paraId="7DC18AD5" w14:textId="48B8B0FF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</w:t>
            </w:r>
            <w:r w:rsidR="00485A9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181,98</w:t>
            </w:r>
          </w:p>
        </w:tc>
        <w:tc>
          <w:tcPr>
            <w:tcW w:w="343" w:type="pct"/>
          </w:tcPr>
          <w:p w14:paraId="04F809FD" w14:textId="706AFF46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  <w:r w:rsidR="00485A9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173,93</w:t>
            </w:r>
          </w:p>
        </w:tc>
        <w:tc>
          <w:tcPr>
            <w:tcW w:w="362" w:type="pct"/>
          </w:tcPr>
          <w:p w14:paraId="3AA3E515" w14:textId="53D01C0F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249</w:t>
            </w:r>
            <w:r w:rsidR="00485A9B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504,79</w:t>
            </w:r>
          </w:p>
        </w:tc>
        <w:tc>
          <w:tcPr>
            <w:tcW w:w="1146" w:type="pct"/>
            <w:gridSpan w:val="28"/>
          </w:tcPr>
          <w:p w14:paraId="3C983CFB" w14:textId="5528E82A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383</w:t>
            </w:r>
            <w:r w:rsidR="001D34F4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503,26</w:t>
            </w:r>
          </w:p>
        </w:tc>
        <w:tc>
          <w:tcPr>
            <w:tcW w:w="355" w:type="pct"/>
          </w:tcPr>
          <w:p w14:paraId="376847A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369246D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 w:val="restart"/>
            <w:tcBorders>
              <w:bottom w:val="nil"/>
            </w:tcBorders>
          </w:tcPr>
          <w:p w14:paraId="24B43FC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ЖКХ и работы с УО</w:t>
            </w:r>
          </w:p>
        </w:tc>
      </w:tr>
      <w:tr w:rsidR="00CE6CB8" w:rsidRPr="004C2330" w14:paraId="10657893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E1E9979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56F29DC2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  <w:rPrChange w:id="4459" w:author="Юлия Л. Филатова" w:date="2025-01-13T10:31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349AFD69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60" w:author="Юлия Л. Филатова" w:date="2025-01-13T10:3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38F86822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61" w:author="Юлия Л. Филатова" w:date="2025-01-13T10:3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62" w:author="Юлия Л. Филатова" w:date="2025-01-13T10:3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2CBFA2A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</w:tcPr>
          <w:p w14:paraId="4ED0241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14:paraId="220508A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</w:tcPr>
          <w:p w14:paraId="362AC6E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5" w:type="pct"/>
          </w:tcPr>
          <w:p w14:paraId="221CDDD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48773FB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  <w:tcBorders>
              <w:bottom w:val="nil"/>
            </w:tcBorders>
          </w:tcPr>
          <w:p w14:paraId="21D5568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921E051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1FCF58BA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708B8952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  <w:rPrChange w:id="4463" w:author="Юлия Л. Филатова" w:date="2025-01-13T10:31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34200002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64" w:author="Юлия Л. Филатова" w:date="2025-01-13T10:3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4AAD11E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65" w:author="Юлия Л. Филатова" w:date="2025-01-13T10:3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66" w:author="Юлия Л. Филатова" w:date="2025-01-13T10:3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6C93FE0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</w:tcPr>
          <w:p w14:paraId="0485B7E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14:paraId="18ECCC8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</w:tcPr>
          <w:p w14:paraId="4F6FD01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5" w:type="pct"/>
          </w:tcPr>
          <w:p w14:paraId="0F8F6CF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0C53C1F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  <w:tcBorders>
              <w:bottom w:val="nil"/>
            </w:tcBorders>
          </w:tcPr>
          <w:p w14:paraId="04457EE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6108EF1C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23A78E6B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6E0F769C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  <w:rPrChange w:id="4467" w:author="Юлия Л. Филатова" w:date="2025-01-13T10:31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62463369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68" w:author="Юлия Л. Филатова" w:date="2025-01-13T10:3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3A2F1CFC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69" w:author="Юлия Л. Филатова" w:date="2025-01-13T10:3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3C77C13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</w:tcPr>
          <w:p w14:paraId="593C5AB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14:paraId="7B71AC8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</w:tcPr>
          <w:p w14:paraId="52F45C6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5" w:type="pct"/>
          </w:tcPr>
          <w:p w14:paraId="038ADA6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00E87CB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  <w:tcBorders>
              <w:bottom w:val="nil"/>
            </w:tcBorders>
          </w:tcPr>
          <w:p w14:paraId="7205BBF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798A3AC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2EC9FEA2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163A5130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  <w:rPrChange w:id="4470" w:author="Юлия Л. Филатова" w:date="2025-01-13T10:31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56496B17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71" w:author="Юлия Л. Филатова" w:date="2025-01-13T10:3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599E243A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72" w:author="Юлия Л. Филатова" w:date="2025-01-13T10:3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73" w:author="Юлия Л. Филатова" w:date="2025-01-13T10:3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t>Внебюджетные источники</w:t>
            </w:r>
          </w:p>
        </w:tc>
        <w:tc>
          <w:tcPr>
            <w:tcW w:w="428" w:type="pct"/>
          </w:tcPr>
          <w:p w14:paraId="22E09ADE" w14:textId="71D1608F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</w:t>
            </w:r>
            <w:r w:rsidR="00485A9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181,98</w:t>
            </w:r>
          </w:p>
        </w:tc>
        <w:tc>
          <w:tcPr>
            <w:tcW w:w="343" w:type="pct"/>
          </w:tcPr>
          <w:p w14:paraId="1DA1E94D" w14:textId="23A02654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  <w:r w:rsidR="00485A9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173,93</w:t>
            </w:r>
          </w:p>
        </w:tc>
        <w:tc>
          <w:tcPr>
            <w:tcW w:w="362" w:type="pct"/>
          </w:tcPr>
          <w:p w14:paraId="678000B8" w14:textId="468DB435" w:rsidR="007376E3" w:rsidRPr="004C2330" w:rsidRDefault="007376E3" w:rsidP="00485A9B">
            <w:pPr>
              <w:ind w:left="-107" w:right="-110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249</w:t>
            </w:r>
            <w:r w:rsidR="00485A9B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504,79</w:t>
            </w:r>
          </w:p>
        </w:tc>
        <w:tc>
          <w:tcPr>
            <w:tcW w:w="1146" w:type="pct"/>
            <w:gridSpan w:val="28"/>
          </w:tcPr>
          <w:p w14:paraId="34A87334" w14:textId="1D5F79B0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383</w:t>
            </w:r>
            <w:r w:rsidR="001D34F4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503,26</w:t>
            </w:r>
          </w:p>
        </w:tc>
        <w:tc>
          <w:tcPr>
            <w:tcW w:w="355" w:type="pct"/>
          </w:tcPr>
          <w:p w14:paraId="3D585BF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474" w:author="Юлия Л. Филатова" w:date="2025-01-13T10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01CE11C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475" w:author="Юлия Л. Филатова" w:date="2025-01-13T10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  <w:tcBorders>
              <w:bottom w:val="nil"/>
            </w:tcBorders>
          </w:tcPr>
          <w:p w14:paraId="598C54A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152D406C" w14:textId="77777777" w:rsidTr="00CE6CB8">
        <w:trPr>
          <w:trHeight w:val="188"/>
          <w:jc w:val="center"/>
        </w:trPr>
        <w:tc>
          <w:tcPr>
            <w:tcW w:w="234" w:type="pct"/>
            <w:vMerge w:val="restart"/>
            <w:shd w:val="clear" w:color="auto" w:fill="FFFFFF" w:themeFill="background1"/>
          </w:tcPr>
          <w:p w14:paraId="35CBEAE1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61" w:type="pct"/>
            <w:vMerge w:val="restart"/>
            <w:shd w:val="clear" w:color="auto" w:fill="FFFFFF" w:themeFill="background1"/>
          </w:tcPr>
          <w:p w14:paraId="6AFE9B11" w14:textId="77777777" w:rsidR="007376E3" w:rsidRPr="004C2330" w:rsidRDefault="007376E3" w:rsidP="007376E3">
            <w:pPr>
              <w:rPr>
                <w:rFonts w:ascii="Arial" w:hAnsi="Arial" w:cs="Arial"/>
                <w:sz w:val="24"/>
                <w:szCs w:val="24"/>
                <w:rPrChange w:id="4476" w:author="Юлия Л. Филатова" w:date="2025-01-13T10:32:00Z">
                  <w:rPr>
                    <w:color w:val="000000"/>
                    <w:sz w:val="14"/>
                    <w:szCs w:val="14"/>
                  </w:rPr>
                </w:rPrChange>
              </w:rPr>
            </w:pPr>
            <w:r w:rsidRPr="004C2330">
              <w:rPr>
                <w:rFonts w:ascii="Arial" w:hAnsi="Arial" w:cs="Arial"/>
                <w:sz w:val="24"/>
                <w:szCs w:val="24"/>
                <w:rPrChange w:id="4477" w:author="Юлия Л. Филатова" w:date="2025-01-13T10:32:00Z">
                  <w:rPr>
                    <w:color w:val="000000"/>
                    <w:sz w:val="14"/>
                    <w:szCs w:val="14"/>
                  </w:rPr>
                </w:rPrChange>
              </w:rPr>
              <w:t>Мероприятие 02.01.</w:t>
            </w:r>
          </w:p>
          <w:p w14:paraId="448FD981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  <w:rPrChange w:id="4478" w:author="Юлия Л. Филатова" w:date="2025-01-13T10:32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hAnsi="Arial" w:cs="Arial"/>
                <w:sz w:val="24"/>
                <w:szCs w:val="24"/>
                <w:rPrChange w:id="4479" w:author="Юлия Л. Филатова" w:date="2025-01-13T10:32:00Z">
                  <w:rPr>
                    <w:color w:val="000000"/>
                    <w:sz w:val="14"/>
                    <w:szCs w:val="14"/>
                  </w:rPr>
                </w:rPrChange>
              </w:rPr>
              <w:t>Проведение капительного ремонта многоквартирных домов на территории Московской области</w:t>
            </w:r>
            <w:r w:rsidRPr="004C233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  <w:rPrChange w:id="4480" w:author="Юлия Л. Филатова" w:date="2025-01-13T10:32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  <w:t xml:space="preserve"> </w:t>
            </w:r>
          </w:p>
        </w:tc>
        <w:tc>
          <w:tcPr>
            <w:tcW w:w="294" w:type="pct"/>
            <w:vMerge w:val="restart"/>
          </w:tcPr>
          <w:p w14:paraId="5D980D4B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81" w:author="Юлия Л. Филатова" w:date="2025-01-13T10:32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</w:tcPr>
          <w:p w14:paraId="2D42D18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82" w:author="Юлия Л. Филатова" w:date="2025-01-13T10:32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83" w:author="Юлия Л. Филатова" w:date="2025-01-13T10:32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t>Итого</w:t>
            </w:r>
          </w:p>
        </w:tc>
        <w:tc>
          <w:tcPr>
            <w:tcW w:w="428" w:type="pct"/>
          </w:tcPr>
          <w:p w14:paraId="776C4B34" w14:textId="08724A7C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</w:t>
            </w:r>
            <w:r w:rsidR="00485A9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181,98</w:t>
            </w:r>
          </w:p>
        </w:tc>
        <w:tc>
          <w:tcPr>
            <w:tcW w:w="343" w:type="pct"/>
          </w:tcPr>
          <w:p w14:paraId="108E0813" w14:textId="51EB2F98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484" w:author="Юлия Л. Филатова" w:date="2025-01-13T10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31</w:t>
              </w:r>
            </w:ins>
            <w:r w:rsidR="00485A9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ins w:id="4485" w:author="Юлия Л. Филатова" w:date="2025-01-13T10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173,93</w:t>
              </w:r>
            </w:ins>
          </w:p>
        </w:tc>
        <w:tc>
          <w:tcPr>
            <w:tcW w:w="362" w:type="pct"/>
          </w:tcPr>
          <w:p w14:paraId="33D86FE2" w14:textId="454734DD" w:rsidR="007376E3" w:rsidRPr="004C2330" w:rsidRDefault="007376E3" w:rsidP="00485A9B">
            <w:pPr>
              <w:ind w:left="-107" w:right="-110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249</w:t>
            </w:r>
            <w:r w:rsidR="00485A9B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504,79</w:t>
            </w:r>
          </w:p>
        </w:tc>
        <w:tc>
          <w:tcPr>
            <w:tcW w:w="1146" w:type="pct"/>
            <w:gridSpan w:val="28"/>
          </w:tcPr>
          <w:p w14:paraId="114906AC" w14:textId="72CC1406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383</w:t>
            </w:r>
            <w:r w:rsidR="001D34F4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503,26</w:t>
            </w:r>
          </w:p>
        </w:tc>
        <w:tc>
          <w:tcPr>
            <w:tcW w:w="355" w:type="pct"/>
          </w:tcPr>
          <w:p w14:paraId="3991B89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26637D5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  <w:tcBorders>
              <w:bottom w:val="nil"/>
            </w:tcBorders>
          </w:tcPr>
          <w:p w14:paraId="51CBDEC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06ED850F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040D2C74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086F20FB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  <w:rPrChange w:id="4486" w:author="Юлия Л. Филатова" w:date="2025-01-13T10:32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2A50F18F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87" w:author="Юлия Л. Филатова" w:date="2025-01-13T10:32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7E4FD38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88" w:author="Юлия Л. Филатова" w:date="2025-01-13T10:32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89" w:author="Юлия Л. Филатова" w:date="2025-01-13T10:32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57723D4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</w:tcPr>
          <w:p w14:paraId="54A4B96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490" w:author="Юлия Л. Филатова" w:date="2025-01-13T10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4E69BFF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491" w:author="Юлия Л. Филатова" w:date="2025-01-13T10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49F66A3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5" w:type="pct"/>
          </w:tcPr>
          <w:p w14:paraId="0D562AC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3DB504B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 w:val="restart"/>
          </w:tcPr>
          <w:p w14:paraId="6482BF3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666DF356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61164426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2E414C62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  <w:rPrChange w:id="4492" w:author="Юлия Л. Филатова" w:date="2025-01-13T10:32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1A1C18A1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93" w:author="Юлия Л. Филатова" w:date="2025-01-13T10:32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42E9A7D6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94" w:author="Юлия Л. Филатова" w:date="2025-01-13T10:32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4495" w:author="Юлия Л. Филатова" w:date="2025-01-13T10:32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18D8A44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496" w:author="Юлия Л. Филатова" w:date="2025-01-13T10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4A23AC2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497" w:author="Юлия Л. Филатова" w:date="2025-01-13T10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558F7AD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498" w:author="Юлия Л. Филатова" w:date="2025-01-13T10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7C68E99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499" w:author="Юлия Л. Филатова" w:date="2025-01-13T10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</w:tcPr>
          <w:p w14:paraId="5FD725D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5BD49CF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</w:tcPr>
          <w:p w14:paraId="0696E8C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23FBEC50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231D158B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2DD02D2B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  <w:rPrChange w:id="4500" w:author="Юлия Л. Филатова" w:date="2025-01-13T10:32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2661A2E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501" w:author="Юлия Л. Филатова" w:date="2025-01-13T10:32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0AB2B742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502" w:author="Юлия Л. Филатова" w:date="2025-01-13T10:32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052D1BD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</w:tcPr>
          <w:p w14:paraId="2E910DA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14:paraId="0DC5624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ins w:id="4503" w:author="Юлия Л. Филатова" w:date="2025-01-13T10:32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6858613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5" w:type="pct"/>
          </w:tcPr>
          <w:p w14:paraId="2196348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1A69E5B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</w:tcPr>
          <w:p w14:paraId="6B9DE8E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2E41ED75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12A5742F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7066EE9C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  <w:rPrChange w:id="4504" w:author="Юлия Л. Филатова" w:date="2025-01-13T10:32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37DCD813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505" w:author="Юлия Л. Филатова" w:date="2025-01-13T10:32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2E5A1F0E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506" w:author="Юлия Л. Филатова" w:date="2025-01-13T10:32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  <w:rPrChange w:id="4507" w:author="Юлия Л. Филатова" w:date="2025-01-13T10:32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t>Внебюджетные источники</w:t>
            </w:r>
          </w:p>
        </w:tc>
        <w:tc>
          <w:tcPr>
            <w:tcW w:w="428" w:type="pct"/>
          </w:tcPr>
          <w:p w14:paraId="526620DF" w14:textId="186949A3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</w:t>
            </w:r>
            <w:r w:rsidR="00485A9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181,98</w:t>
            </w:r>
          </w:p>
        </w:tc>
        <w:tc>
          <w:tcPr>
            <w:tcW w:w="343" w:type="pct"/>
          </w:tcPr>
          <w:p w14:paraId="3307DB1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31173,93</w:t>
            </w:r>
          </w:p>
        </w:tc>
        <w:tc>
          <w:tcPr>
            <w:tcW w:w="362" w:type="pct"/>
          </w:tcPr>
          <w:p w14:paraId="4F6DA1AE" w14:textId="39151B87" w:rsidR="007376E3" w:rsidRPr="004C2330" w:rsidRDefault="007376E3" w:rsidP="00485A9B">
            <w:pPr>
              <w:ind w:left="-107" w:right="-110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249</w:t>
            </w:r>
            <w:r w:rsidR="00485A9B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504,79</w:t>
            </w:r>
          </w:p>
        </w:tc>
        <w:tc>
          <w:tcPr>
            <w:tcW w:w="1146" w:type="pct"/>
            <w:gridSpan w:val="28"/>
          </w:tcPr>
          <w:p w14:paraId="3BE06841" w14:textId="325C3C5C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383</w:t>
            </w:r>
            <w:r w:rsidR="001D34F4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503,26*</w:t>
            </w:r>
          </w:p>
        </w:tc>
        <w:tc>
          <w:tcPr>
            <w:tcW w:w="355" w:type="pct"/>
          </w:tcPr>
          <w:p w14:paraId="2B0C498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116C7CB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</w:tcPr>
          <w:p w14:paraId="09F8F0F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36402CCA" w14:textId="77777777" w:rsidTr="00CE6CB8">
        <w:trPr>
          <w:trHeight w:val="71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323F6949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shd w:val="clear" w:color="auto" w:fill="FFFFFF" w:themeFill="background1"/>
          </w:tcPr>
          <w:p w14:paraId="45B6EFCF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161AAD52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294" w:type="pct"/>
            <w:vMerge w:val="restart"/>
          </w:tcPr>
          <w:p w14:paraId="1877E374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4A5DA99D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0640C90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4508" w:author="Юлия Л. Филатова" w:date="2025-01-09T17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7E6CAE9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4509" w:author="Юлия Л. Филатова" w:date="2025-01-09T17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</w:tcPr>
          <w:p w14:paraId="2A73A92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10" w:author="Юлия Л. Филатова" w:date="2025-01-09T17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4511" w:author="Юлия Л. Филатова" w:date="2025-01-09T17:34:00Z">
              <w:r w:rsidRPr="004C2330" w:rsidDel="00544C6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</w:tcPr>
          <w:p w14:paraId="322D419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</w:tcPr>
          <w:p w14:paraId="0D392FF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</w:tcPr>
          <w:p w14:paraId="65F1095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6B0031C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vMerge/>
          </w:tcPr>
          <w:p w14:paraId="0183BEE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444E1C4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7031F0B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2DCAD040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58A3E643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22C58F54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10184E1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0F78107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0C1C456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</w:tcPr>
          <w:p w14:paraId="339E4AC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5AA81C3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</w:tcPr>
          <w:p w14:paraId="7E4E8AD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82" w:type="pct"/>
            <w:gridSpan w:val="12"/>
          </w:tcPr>
          <w:p w14:paraId="2630804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</w:tcPr>
          <w:p w14:paraId="2DB592C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29CCF9F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</w:tcPr>
          <w:p w14:paraId="379D72F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</w:tcPr>
          <w:p w14:paraId="2E50FE9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6AFCB927" w14:textId="77777777" w:rsidTr="00CE6CB8">
        <w:trPr>
          <w:trHeight w:val="350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11960B66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444010CF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68D1BD59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5159EB9A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01B05ED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512" w:author="Юлия Л. Филатова" w:date="2025-01-10T12:4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3" w:type="pct"/>
          </w:tcPr>
          <w:p w14:paraId="66334D8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513" w:author="Юлия Л. Филатова" w:date="2025-01-10T12:4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514" w:author="Юлия Л. Филатова" w:date="2025-01-13T10:3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1</w:t>
              </w:r>
            </w:ins>
          </w:p>
        </w:tc>
        <w:tc>
          <w:tcPr>
            <w:tcW w:w="362" w:type="pct"/>
          </w:tcPr>
          <w:p w14:paraId="5931EB5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515" w:author="Юлия Л. Филатова" w:date="2025-01-10T12:4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7" w:type="pct"/>
            <w:gridSpan w:val="3"/>
          </w:tcPr>
          <w:p w14:paraId="6B1E5B6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516" w:author="Юлия Л. Филатова" w:date="2025-01-10T12:4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6" w:type="pct"/>
            <w:gridSpan w:val="3"/>
          </w:tcPr>
          <w:p w14:paraId="06A5160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517" w:author="Юлия Л. Филатова" w:date="2025-01-10T12:4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" w:type="pct"/>
            <w:gridSpan w:val="6"/>
          </w:tcPr>
          <w:p w14:paraId="064AA00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518" w:author="Юлия Л. Филатова" w:date="2025-01-10T12:4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2" w:type="pct"/>
            <w:gridSpan w:val="12"/>
          </w:tcPr>
          <w:p w14:paraId="77EACB3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519" w:author="Юлия Л. Филатова" w:date="2025-01-10T12:4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3" w:type="pct"/>
            <w:gridSpan w:val="4"/>
          </w:tcPr>
          <w:p w14:paraId="0582FB8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520" w:author="Юлия Л. Филатова" w:date="2025-01-10T12:4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5" w:type="pct"/>
          </w:tcPr>
          <w:p w14:paraId="0CF888A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521" w:author="Юлия Л. Филатова" w:date="2025-01-10T12:4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522" w:author="Юлия Л. Филатова" w:date="2025-01-13T10:34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*</w:t>
              </w:r>
            </w:ins>
          </w:p>
        </w:tc>
        <w:tc>
          <w:tcPr>
            <w:tcW w:w="402" w:type="pct"/>
            <w:gridSpan w:val="2"/>
          </w:tcPr>
          <w:p w14:paraId="359FD00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523" w:author="Юлия Л. Филатова" w:date="2025-01-10T12:4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524" w:author="Юлия Л. Филатова" w:date="2025-01-13T10:34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*</w:t>
              </w:r>
            </w:ins>
          </w:p>
        </w:tc>
        <w:tc>
          <w:tcPr>
            <w:tcW w:w="426" w:type="pct"/>
            <w:gridSpan w:val="2"/>
            <w:vMerge/>
          </w:tcPr>
          <w:p w14:paraId="4EFD6AF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372D37A9" w14:textId="77777777" w:rsidTr="00CE6CB8">
        <w:trPr>
          <w:trHeight w:val="188"/>
          <w:jc w:val="center"/>
        </w:trPr>
        <w:tc>
          <w:tcPr>
            <w:tcW w:w="234" w:type="pct"/>
            <w:vMerge w:val="restart"/>
            <w:shd w:val="clear" w:color="auto" w:fill="FFFFFF" w:themeFill="background1"/>
          </w:tcPr>
          <w:p w14:paraId="7C57F4F1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61" w:type="pct"/>
            <w:vMerge w:val="restart"/>
            <w:shd w:val="clear" w:color="auto" w:fill="FFFFFF" w:themeFill="background1"/>
          </w:tcPr>
          <w:p w14:paraId="555CB16B" w14:textId="77777777" w:rsidR="007376E3" w:rsidRPr="004C2330" w:rsidRDefault="007376E3" w:rsidP="007376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Мероприятие 02.02.</w:t>
            </w:r>
          </w:p>
          <w:p w14:paraId="600F370D" w14:textId="77777777" w:rsidR="007376E3" w:rsidRPr="004C2330" w:rsidRDefault="007376E3" w:rsidP="007376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Аварийно-восстановительные работы в многоквартирных домах</w:t>
            </w:r>
          </w:p>
          <w:p w14:paraId="42BFDE1E" w14:textId="77777777" w:rsidR="007376E3" w:rsidRPr="004C2330" w:rsidRDefault="007376E3" w:rsidP="007376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5B8EA0E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(мероприятие не в рамках ГП МО, на решение ОМСУ)</w:t>
            </w:r>
          </w:p>
        </w:tc>
        <w:tc>
          <w:tcPr>
            <w:tcW w:w="294" w:type="pct"/>
            <w:vMerge w:val="restart"/>
          </w:tcPr>
          <w:p w14:paraId="31F80E07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</w:tcPr>
          <w:p w14:paraId="143EEE73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8" w:type="pct"/>
          </w:tcPr>
          <w:p w14:paraId="4D4E655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25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5392202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26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27E873C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27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1BAF4E1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28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</w:tcPr>
          <w:p w14:paraId="2F52F72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29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1CDFB11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30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 w:val="restart"/>
          </w:tcPr>
          <w:p w14:paraId="4C997BB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5F49353E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CBD3019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60EB29E3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38B2DE81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410ECA10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6F6AA16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31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68BFB5B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32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1DAB866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33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584FCB2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34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</w:tcPr>
          <w:p w14:paraId="08305CD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35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4265C81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36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55BA187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35E46E29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168C6537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2313B2B8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45BBF81D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572A3E03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0A99CBE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37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492F924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38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410BFE0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39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041CD73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40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</w:tcPr>
          <w:p w14:paraId="6178305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41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5AE2722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42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3C4172F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0E18F01B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1762DB1C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467C8E33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336809E1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394FBDED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433607F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43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0ADD350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44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6348F9C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45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01A3412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46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</w:tcPr>
          <w:p w14:paraId="6F064FC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47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603049E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48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378F436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A3D9A7F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6DBFE5B1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75DBA5BE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06726057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6CE695E3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8" w:type="pct"/>
          </w:tcPr>
          <w:p w14:paraId="65110CB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49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5A21AE0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50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591D614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51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572A103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52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</w:tcPr>
          <w:p w14:paraId="03BC56D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53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6B5C0F3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54" w:author="Юлия Л. Филатова" w:date="2025-01-10T12:4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45C0385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53642183" w14:textId="77777777" w:rsidTr="00CE6CB8">
        <w:trPr>
          <w:trHeight w:val="71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285CEBE1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shd w:val="clear" w:color="auto" w:fill="FFFFFF" w:themeFill="background1"/>
          </w:tcPr>
          <w:p w14:paraId="0FD1E664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02804108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Завершены аварийно-восстановительные работы в многоквартирных домах, ед.</w:t>
            </w:r>
          </w:p>
        </w:tc>
        <w:tc>
          <w:tcPr>
            <w:tcW w:w="294" w:type="pct"/>
            <w:vMerge w:val="restart"/>
          </w:tcPr>
          <w:p w14:paraId="0D4B73F3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22ABF2EB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3992F05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4555" w:author="Юлия Л. Филатова" w:date="2025-01-09T17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551AEF1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4556" w:author="Юлия Л. Филатова" w:date="2025-01-09T17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</w:tcPr>
          <w:p w14:paraId="05523CD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557" w:author="Юлия Л. Филатова" w:date="2025-01-09T17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4558" w:author="Юлия Л. Филатова" w:date="2025-01-09T17:34:00Z">
              <w:r w:rsidRPr="004C2330" w:rsidDel="005E6693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</w:tcPr>
          <w:p w14:paraId="3EF4B98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</w:tcPr>
          <w:p w14:paraId="4D7E5D70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</w:tcPr>
          <w:p w14:paraId="03D3730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61F05EC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vMerge/>
          </w:tcPr>
          <w:p w14:paraId="5D7101E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5BED58C1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436689D0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4FC1C7A1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581447E0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1D1634CB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77F4101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691ADD2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46A24EF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</w:tcPr>
          <w:p w14:paraId="5BBC765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6814667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</w:tcPr>
          <w:p w14:paraId="71AC611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82" w:type="pct"/>
            <w:gridSpan w:val="12"/>
          </w:tcPr>
          <w:p w14:paraId="7D15721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</w:tcPr>
          <w:p w14:paraId="3AC7BCB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1BA0A8C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</w:tcPr>
          <w:p w14:paraId="7D76C4E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</w:tcPr>
          <w:p w14:paraId="506C0AF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BD1E867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3B72D8B4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3FF03D25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7E66806A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3D5969C1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2A3AE5B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559" w:author="Юлия Л. Филатова" w:date="2025-01-10T12:4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560" w:author="Юлия Л. Филатова" w:date="2025-01-10T12:4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  <w:rPrChange w:id="4561" w:author="Юлия Л. Филатова" w:date="2025-01-10T12:46:00Z">
                    <w:rPr>
                      <w:rFonts w:eastAsia="Times New Roman" w:cs="Times New Roman"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343" w:type="pct"/>
          </w:tcPr>
          <w:p w14:paraId="308B2D5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562" w:author="Юлия Л. Филатова" w:date="2025-01-10T12:4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563" w:author="Юлия Л. Филатова" w:date="2025-01-10T12:4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  <w:rPrChange w:id="4564" w:author="Юлия Л. Филатова" w:date="2025-01-10T12:46:00Z">
                    <w:rPr>
                      <w:rFonts w:eastAsia="Times New Roman" w:cs="Times New Roman"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362" w:type="pct"/>
          </w:tcPr>
          <w:p w14:paraId="6658361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565" w:author="Юлия Л. Филатова" w:date="2025-01-10T12:4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566" w:author="Юлия Л. Филатова" w:date="2025-01-10T12:4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  <w:rPrChange w:id="4567" w:author="Юлия Л. Филатова" w:date="2025-01-10T12:46:00Z">
                    <w:rPr>
                      <w:rFonts w:eastAsia="Times New Roman" w:cs="Times New Roman"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227" w:type="pct"/>
            <w:gridSpan w:val="3"/>
          </w:tcPr>
          <w:p w14:paraId="6120842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568" w:author="Юлия Л. Филатова" w:date="2025-01-10T12:4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569" w:author="Юлия Л. Филатова" w:date="2025-01-10T12:4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  <w:rPrChange w:id="4570" w:author="Юлия Л. Филатова" w:date="2025-01-10T12:46:00Z">
                    <w:rPr>
                      <w:rFonts w:eastAsia="Times New Roman" w:cs="Times New Roman"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186" w:type="pct"/>
            <w:gridSpan w:val="3"/>
          </w:tcPr>
          <w:p w14:paraId="377B681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571" w:author="Юлия Л. Филатова" w:date="2025-01-10T12:4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572" w:author="Юлия Л. Филатова" w:date="2025-01-10T12:4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  <w:rPrChange w:id="4573" w:author="Юлия Л. Филатова" w:date="2025-01-10T12:46:00Z">
                    <w:rPr>
                      <w:rFonts w:eastAsia="Times New Roman" w:cs="Times New Roman"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229" w:type="pct"/>
            <w:gridSpan w:val="6"/>
          </w:tcPr>
          <w:p w14:paraId="14545D7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574" w:author="Юлия Л. Филатова" w:date="2025-01-10T12:4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575" w:author="Юлия Л. Филатова" w:date="2025-01-10T12:4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  <w:rPrChange w:id="4576" w:author="Юлия Л. Филатова" w:date="2025-01-10T12:46:00Z">
                    <w:rPr>
                      <w:rFonts w:eastAsia="Times New Roman" w:cs="Times New Roman"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282" w:type="pct"/>
            <w:gridSpan w:val="12"/>
          </w:tcPr>
          <w:p w14:paraId="0391AF44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577" w:author="Юлия Л. Филатова" w:date="2025-01-10T12:4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578" w:author="Юлия Л. Филатова" w:date="2025-01-10T12:4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  <w:rPrChange w:id="4579" w:author="Юлия Л. Филатова" w:date="2025-01-10T12:46:00Z">
                    <w:rPr>
                      <w:rFonts w:eastAsia="Times New Roman" w:cs="Times New Roman"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223" w:type="pct"/>
            <w:gridSpan w:val="4"/>
          </w:tcPr>
          <w:p w14:paraId="06FD76CF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580" w:author="Юлия Л. Филатова" w:date="2025-01-10T12:4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581" w:author="Юлия Л. Филатова" w:date="2025-01-10T12:4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  <w:rPrChange w:id="4582" w:author="Юлия Л. Филатова" w:date="2025-01-10T12:46:00Z">
                    <w:rPr>
                      <w:rFonts w:eastAsia="Times New Roman" w:cs="Times New Roman"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355" w:type="pct"/>
          </w:tcPr>
          <w:p w14:paraId="44C3920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583" w:author="Юлия Л. Филатова" w:date="2025-01-10T12:4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584" w:author="Юлия Л. Филатова" w:date="2025-01-10T12:4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  <w:rPrChange w:id="4585" w:author="Юлия Л. Филатова" w:date="2025-01-10T12:46:00Z">
                    <w:rPr>
                      <w:rFonts w:eastAsia="Times New Roman" w:cs="Times New Roman"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402" w:type="pct"/>
            <w:gridSpan w:val="2"/>
          </w:tcPr>
          <w:p w14:paraId="1DC6048A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586" w:author="Юлия Л. Филатова" w:date="2025-01-10T12:46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587" w:author="Юлия Л. Филатова" w:date="2025-01-10T12:46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  <w:rPrChange w:id="4588" w:author="Юлия Л. Филатова" w:date="2025-01-10T12:46:00Z">
                    <w:rPr>
                      <w:rFonts w:eastAsia="Times New Roman" w:cs="Times New Roman"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426" w:type="pct"/>
            <w:gridSpan w:val="2"/>
            <w:vMerge/>
          </w:tcPr>
          <w:p w14:paraId="50A8EE7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3C4DD587" w14:textId="77777777" w:rsidTr="00CE6CB8">
        <w:trPr>
          <w:trHeight w:val="264"/>
          <w:jc w:val="center"/>
        </w:trPr>
        <w:tc>
          <w:tcPr>
            <w:tcW w:w="234" w:type="pct"/>
            <w:vMerge w:val="restart"/>
            <w:shd w:val="clear" w:color="auto" w:fill="FFFFFF" w:themeFill="background1"/>
          </w:tcPr>
          <w:p w14:paraId="3ECDC40F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61" w:type="pct"/>
            <w:vMerge w:val="restart"/>
            <w:shd w:val="clear" w:color="auto" w:fill="FFFFFF" w:themeFill="background1"/>
          </w:tcPr>
          <w:p w14:paraId="76E74B0A" w14:textId="77777777" w:rsidR="007376E3" w:rsidRPr="004C2330" w:rsidRDefault="007376E3" w:rsidP="007376E3">
            <w:pPr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  <w:rPrChange w:id="4589" w:author="Юлия Л. Филатова" w:date="2025-01-13T11:01:00Z">
                  <w:rPr>
                    <w:rFonts w:eastAsia="Times New Roman" w:cs="Times New Roman"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  <w:rPrChange w:id="4590" w:author="Юлия Л. Филатова" w:date="2025-01-13T11:01:00Z">
                  <w:rPr>
                    <w:rFonts w:eastAsia="Times New Roman" w:cs="Times New Roman"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  <w:t xml:space="preserve">Основное мероприятие 03 Приведение в надлежащее состояние подъездов в многоквартирных домах  </w:t>
            </w:r>
          </w:p>
        </w:tc>
        <w:tc>
          <w:tcPr>
            <w:tcW w:w="294" w:type="pct"/>
            <w:vMerge w:val="restart"/>
          </w:tcPr>
          <w:p w14:paraId="2236A570" w14:textId="77777777" w:rsidR="007376E3" w:rsidRPr="004C2330" w:rsidRDefault="007376E3" w:rsidP="007376E3">
            <w:pPr>
              <w:rPr>
                <w:rFonts w:ascii="Arial" w:eastAsia="Times New Roman" w:hAnsi="Arial" w:cs="Arial"/>
                <w:sz w:val="24"/>
                <w:szCs w:val="24"/>
                <w:lang w:eastAsia="ru-RU"/>
                <w:rPrChange w:id="4591" w:author="Юлия Л. Филатова" w:date="2025-01-13T11:01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</w:tcPr>
          <w:p w14:paraId="25757542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592" w:author="Юлия Л. Филатова" w:date="2025-01-13T11:0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593" w:author="Юлия Л. Филатова" w:date="2025-01-13T11:0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t>Итого</w:t>
            </w:r>
          </w:p>
        </w:tc>
        <w:tc>
          <w:tcPr>
            <w:tcW w:w="428" w:type="pct"/>
          </w:tcPr>
          <w:p w14:paraId="262027F7" w14:textId="09B7F25B" w:rsidR="007376E3" w:rsidRPr="004C2330" w:rsidRDefault="007376E3" w:rsidP="001D34F4">
            <w:pPr>
              <w:ind w:left="-63" w:right="-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241</w:t>
            </w:r>
            <w:r w:rsidR="001D34F4" w:rsidRPr="004C23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2330">
              <w:rPr>
                <w:rFonts w:ascii="Arial" w:hAnsi="Arial" w:cs="Arial"/>
                <w:sz w:val="24"/>
                <w:szCs w:val="24"/>
              </w:rPr>
              <w:t>017,14</w:t>
            </w:r>
          </w:p>
          <w:p w14:paraId="3AA9F10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  <w:rPrChange w:id="4594" w:author="Юлия Л. Филатова" w:date="2025-01-13T11:01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343" w:type="pct"/>
          </w:tcPr>
          <w:p w14:paraId="24910352" w14:textId="59C2B2D9" w:rsidR="007376E3" w:rsidRPr="004C2330" w:rsidRDefault="007376E3" w:rsidP="001D34F4">
            <w:pPr>
              <w:ind w:left="-167" w:right="-107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139</w:t>
            </w:r>
            <w:r w:rsidR="001D34F4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207,14</w:t>
            </w:r>
          </w:p>
        </w:tc>
        <w:tc>
          <w:tcPr>
            <w:tcW w:w="362" w:type="pct"/>
          </w:tcPr>
          <w:p w14:paraId="6A392FD6" w14:textId="0AAE4417" w:rsidR="007376E3" w:rsidRPr="004C2330" w:rsidRDefault="007376E3" w:rsidP="00485A9B">
            <w:pPr>
              <w:ind w:left="-107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54</w:t>
            </w:r>
            <w:r w:rsidR="00485A9B"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988,00</w:t>
            </w:r>
          </w:p>
        </w:tc>
        <w:tc>
          <w:tcPr>
            <w:tcW w:w="1146" w:type="pct"/>
            <w:gridSpan w:val="28"/>
          </w:tcPr>
          <w:p w14:paraId="2EED16C9" w14:textId="544AEF14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46</w:t>
            </w:r>
            <w:r w:rsidR="001D34F4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822,00</w:t>
            </w:r>
          </w:p>
        </w:tc>
        <w:tc>
          <w:tcPr>
            <w:tcW w:w="355" w:type="pct"/>
          </w:tcPr>
          <w:p w14:paraId="588FE20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22DF0B8C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 w:val="restart"/>
          </w:tcPr>
          <w:p w14:paraId="61CACE01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ЖКХ и работы с УО</w:t>
            </w:r>
          </w:p>
        </w:tc>
      </w:tr>
      <w:tr w:rsidR="00CE6CB8" w:rsidRPr="004C2330" w14:paraId="429333A7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11057BBB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1A6866B0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  <w:rPrChange w:id="4595" w:author="Юлия Л. Филатова" w:date="2025-01-13T11:01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323838CB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596" w:author="Юлия Л. Филатова" w:date="2025-01-13T11:0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31E788D5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597" w:author="Юлия Л. Филатова" w:date="2025-01-13T11:0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598" w:author="Юлия Л. Филатова" w:date="2025-01-13T11:0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1A7918FD" w14:textId="1A3AC0E4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599" w:author="Юлия Л. Филатова" w:date="2025-01-13T11:01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  <w:r w:rsidR="00485A9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630,86</w:t>
            </w:r>
          </w:p>
        </w:tc>
        <w:tc>
          <w:tcPr>
            <w:tcW w:w="343" w:type="pct"/>
          </w:tcPr>
          <w:p w14:paraId="32C071EF" w14:textId="3840D4E0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17630,86</w:t>
            </w:r>
          </w:p>
        </w:tc>
        <w:tc>
          <w:tcPr>
            <w:tcW w:w="362" w:type="pct"/>
          </w:tcPr>
          <w:p w14:paraId="1BDFB75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</w:tcPr>
          <w:p w14:paraId="708A46F2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5" w:type="pct"/>
          </w:tcPr>
          <w:p w14:paraId="03D09BC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74F5612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</w:tcPr>
          <w:p w14:paraId="049E28E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365BD4D4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2431676F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1659D808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  <w:rPrChange w:id="4600" w:author="Юлия Л. Филатова" w:date="2025-01-13T11:01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0FC1620F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601" w:author="Юлия Л. Филатова" w:date="2025-01-13T11:0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08DB80F1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602" w:author="Юлия Л. Филатова" w:date="2025-01-13T11:0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603" w:author="Юлия Л. Филатова" w:date="2025-01-13T11:0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67EE467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604" w:author="Юлия Л. Филатова" w:date="2025-01-13T11:01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605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606" w:author="Юлия Л. Филатова" w:date="2025-01-13T11:01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3" w:type="pct"/>
          </w:tcPr>
          <w:p w14:paraId="3B11FD7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14:paraId="3C3503C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</w:tcPr>
          <w:p w14:paraId="58DF1C25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5" w:type="pct"/>
          </w:tcPr>
          <w:p w14:paraId="0247A763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11ED42A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</w:tcPr>
          <w:p w14:paraId="5623CC2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B751853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7C0088A0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3B866A7F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  <w:rPrChange w:id="4607" w:author="Юлия Л. Филатова" w:date="2025-01-13T11:01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2EB05418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608" w:author="Юлия Л. Филатова" w:date="2025-01-13T11:0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3D96DAE9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609" w:author="Юлия Л. Филатова" w:date="2025-01-13T11:0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5F58ED57" w14:textId="5B06BA0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610" w:author="Юлия Л. Филатова" w:date="2025-01-13T11:01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123</w:t>
            </w:r>
            <w:r w:rsidR="00485A9B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073,28</w:t>
            </w:r>
          </w:p>
        </w:tc>
        <w:tc>
          <w:tcPr>
            <w:tcW w:w="343" w:type="pct"/>
          </w:tcPr>
          <w:p w14:paraId="7196147E" w14:textId="64E4CB2A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64399,28</w:t>
            </w:r>
          </w:p>
        </w:tc>
        <w:tc>
          <w:tcPr>
            <w:tcW w:w="362" w:type="pct"/>
          </w:tcPr>
          <w:p w14:paraId="259D2993" w14:textId="07AF5CC4" w:rsidR="007376E3" w:rsidRPr="004C2330" w:rsidRDefault="007376E3" w:rsidP="00485A9B">
            <w:pPr>
              <w:ind w:left="-107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21</w:t>
            </w:r>
            <w:r w:rsidR="00485A9B"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568,00</w:t>
            </w:r>
          </w:p>
        </w:tc>
        <w:tc>
          <w:tcPr>
            <w:tcW w:w="1146" w:type="pct"/>
            <w:gridSpan w:val="28"/>
          </w:tcPr>
          <w:p w14:paraId="1950B35D" w14:textId="4BF1E2B4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1D34F4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254,00</w:t>
            </w:r>
          </w:p>
        </w:tc>
        <w:tc>
          <w:tcPr>
            <w:tcW w:w="355" w:type="pct"/>
          </w:tcPr>
          <w:p w14:paraId="47FDAAC9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698DBD1B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</w:tcPr>
          <w:p w14:paraId="7D9C97B6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65041A91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633280E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FFFFFF" w:themeFill="background1"/>
          </w:tcPr>
          <w:p w14:paraId="03947D54" w14:textId="77777777" w:rsidR="007376E3" w:rsidRPr="004C2330" w:rsidRDefault="007376E3" w:rsidP="007376E3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  <w:rPrChange w:id="4611" w:author="Юлия Л. Филатова" w:date="2025-01-13T11:01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7298A3A1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612" w:author="Юлия Л. Филатова" w:date="2025-01-13T11:0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64CA4675" w14:textId="77777777" w:rsidR="007376E3" w:rsidRPr="004C2330" w:rsidRDefault="007376E3" w:rsidP="007376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613" w:author="Юлия Л. Филатова" w:date="2025-01-13T11:0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614" w:author="Юлия Л. Филатова" w:date="2025-01-13T11:0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t>Внебюджетные источники</w:t>
            </w:r>
          </w:p>
        </w:tc>
        <w:tc>
          <w:tcPr>
            <w:tcW w:w="428" w:type="pct"/>
          </w:tcPr>
          <w:p w14:paraId="3EFDD0CB" w14:textId="2F912E26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615" w:author="Юлия Л. Филатова" w:date="2025-01-13T11:01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  <w:r w:rsidR="00485A9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313,00</w:t>
            </w:r>
          </w:p>
        </w:tc>
        <w:tc>
          <w:tcPr>
            <w:tcW w:w="343" w:type="pct"/>
          </w:tcPr>
          <w:p w14:paraId="2A3FD0DE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57177,00</w:t>
            </w:r>
          </w:p>
        </w:tc>
        <w:tc>
          <w:tcPr>
            <w:tcW w:w="362" w:type="pct"/>
          </w:tcPr>
          <w:p w14:paraId="6D3C954F" w14:textId="490B556D" w:rsidR="007376E3" w:rsidRPr="004C2330" w:rsidRDefault="00485A9B" w:rsidP="00485A9B">
            <w:pPr>
              <w:ind w:left="-107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376E3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21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376E3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568,00</w:t>
            </w:r>
          </w:p>
        </w:tc>
        <w:tc>
          <w:tcPr>
            <w:tcW w:w="1146" w:type="pct"/>
            <w:gridSpan w:val="28"/>
          </w:tcPr>
          <w:p w14:paraId="4838EE89" w14:textId="1992DE06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21</w:t>
            </w:r>
            <w:r w:rsidR="001D34F4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568,00</w:t>
            </w:r>
          </w:p>
        </w:tc>
        <w:tc>
          <w:tcPr>
            <w:tcW w:w="355" w:type="pct"/>
          </w:tcPr>
          <w:p w14:paraId="4B23DAE8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3991C7A7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</w:tcPr>
          <w:p w14:paraId="28A5358D" w14:textId="77777777" w:rsidR="007376E3" w:rsidRPr="004C2330" w:rsidRDefault="007376E3" w:rsidP="007376E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0CAC2585" w14:textId="77777777" w:rsidTr="00CE6CB8">
        <w:trPr>
          <w:trHeight w:val="701"/>
          <w:jc w:val="center"/>
        </w:trPr>
        <w:tc>
          <w:tcPr>
            <w:tcW w:w="234" w:type="pct"/>
            <w:vMerge w:val="restart"/>
            <w:shd w:val="clear" w:color="auto" w:fill="FFFFFF" w:themeFill="background1"/>
          </w:tcPr>
          <w:p w14:paraId="5A4BFC6C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</w:tcPr>
          <w:p w14:paraId="301F9B5E" w14:textId="488C6EE0" w:rsidR="007275C8" w:rsidRPr="00CE6CB8" w:rsidRDefault="007275C8" w:rsidP="007275C8">
            <w:pPr>
              <w:rPr>
                <w:rFonts w:ascii="Arial" w:hAnsi="Arial" w:cs="Arial"/>
                <w:sz w:val="24"/>
                <w:szCs w:val="24"/>
              </w:rPr>
            </w:pPr>
            <w:r w:rsidRPr="00CE6CB8">
              <w:rPr>
                <w:rFonts w:ascii="Arial" w:hAnsi="Arial" w:cs="Arial"/>
                <w:sz w:val="24"/>
                <w:szCs w:val="24"/>
              </w:rPr>
              <w:t>Мероприятие 03.01 «Мероприятие в рамках ГП МО - Ремонт подъездов в многоквартирных домах»</w:t>
            </w:r>
          </w:p>
        </w:tc>
        <w:tc>
          <w:tcPr>
            <w:tcW w:w="294" w:type="pct"/>
            <w:vMerge w:val="restart"/>
          </w:tcPr>
          <w:p w14:paraId="479840B6" w14:textId="5FB81D7F" w:rsidR="007275C8" w:rsidRPr="004C2330" w:rsidRDefault="007275C8" w:rsidP="007275C8">
            <w:pP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</w:tcPr>
          <w:p w14:paraId="36F75E9C" w14:textId="2D0C656B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616" w:author="Юлия Л. Филатова" w:date="2025-01-13T11:0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t>Итого</w:t>
            </w:r>
          </w:p>
        </w:tc>
        <w:tc>
          <w:tcPr>
            <w:tcW w:w="428" w:type="pct"/>
          </w:tcPr>
          <w:p w14:paraId="4AF54E01" w14:textId="0A0FC254" w:rsidR="007275C8" w:rsidRPr="004C2330" w:rsidRDefault="00485A9B" w:rsidP="00E336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7275C8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</w:t>
            </w:r>
            <w:r w:rsidR="007275C8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343" w:type="pct"/>
          </w:tcPr>
          <w:p w14:paraId="3FBE5335" w14:textId="47659DCA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78 419,00</w:t>
            </w:r>
          </w:p>
        </w:tc>
        <w:tc>
          <w:tcPr>
            <w:tcW w:w="362" w:type="pct"/>
          </w:tcPr>
          <w:p w14:paraId="038ADFBD" w14:textId="60D43BE9" w:rsidR="007275C8" w:rsidRPr="004C2330" w:rsidRDefault="00485A9B" w:rsidP="00485A9B">
            <w:pPr>
              <w:ind w:left="-107" w:right="-11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275C8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38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275C8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1146" w:type="pct"/>
            <w:gridSpan w:val="28"/>
          </w:tcPr>
          <w:p w14:paraId="01B61414" w14:textId="59462895" w:rsidR="007275C8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21 568,00</w:t>
            </w:r>
          </w:p>
        </w:tc>
        <w:tc>
          <w:tcPr>
            <w:tcW w:w="355" w:type="pct"/>
          </w:tcPr>
          <w:p w14:paraId="412D0281" w14:textId="3863BBB2" w:rsidR="007275C8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76C5F464" w14:textId="1CC46EA9" w:rsidR="007275C8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 w:val="restart"/>
          </w:tcPr>
          <w:p w14:paraId="233D95E5" w14:textId="2073CBD8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ЖКХ и работы с УО</w:t>
            </w:r>
          </w:p>
        </w:tc>
      </w:tr>
      <w:tr w:rsidR="00CE6CB8" w:rsidRPr="004C2330" w14:paraId="7FE8FA70" w14:textId="77777777" w:rsidTr="00CE6CB8">
        <w:trPr>
          <w:trHeight w:val="375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0EFC38B1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7D17A03C" w14:textId="77777777" w:rsidR="007275C8" w:rsidRPr="004C2330" w:rsidRDefault="007275C8" w:rsidP="007275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" w:type="pct"/>
            <w:vMerge/>
          </w:tcPr>
          <w:p w14:paraId="0E6B1802" w14:textId="77777777" w:rsidR="007275C8" w:rsidRPr="004C2330" w:rsidRDefault="007275C8" w:rsidP="007275C8">
            <w:pP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3D84C218" w14:textId="4F9B8074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617" w:author="Юлия Л. Филатова" w:date="2025-01-13T11:0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2916E37E" w14:textId="2AF8C1FB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17 630,86</w:t>
            </w:r>
          </w:p>
        </w:tc>
        <w:tc>
          <w:tcPr>
            <w:tcW w:w="343" w:type="pct"/>
          </w:tcPr>
          <w:p w14:paraId="6E222B44" w14:textId="0859B842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17 630,86</w:t>
            </w:r>
          </w:p>
        </w:tc>
        <w:tc>
          <w:tcPr>
            <w:tcW w:w="362" w:type="pct"/>
          </w:tcPr>
          <w:p w14:paraId="2FE2CF62" w14:textId="3C0E2F5E" w:rsidR="007275C8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</w:tcPr>
          <w:p w14:paraId="2B3AA9DC" w14:textId="71F7A72A" w:rsidR="007275C8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5" w:type="pct"/>
          </w:tcPr>
          <w:p w14:paraId="04932CCD" w14:textId="65044E8A" w:rsidR="007275C8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1D2A59B7" w14:textId="284576F5" w:rsidR="007275C8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</w:tcPr>
          <w:p w14:paraId="7CC07F85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5849B669" w14:textId="77777777" w:rsidTr="00CE6CB8">
        <w:trPr>
          <w:trHeight w:val="400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183F1A26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47DAF03B" w14:textId="77777777" w:rsidR="007275C8" w:rsidRPr="004C2330" w:rsidRDefault="007275C8" w:rsidP="007275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" w:type="pct"/>
            <w:vMerge/>
          </w:tcPr>
          <w:p w14:paraId="353EEBC3" w14:textId="77777777" w:rsidR="007275C8" w:rsidRPr="004C2330" w:rsidRDefault="007275C8" w:rsidP="007275C8">
            <w:pP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49E779FF" w14:textId="1B9BC00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618" w:author="Юлия Л. Филатова" w:date="2025-01-13T11:0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50400387" w14:textId="52D8786F" w:rsidR="007275C8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</w:tcPr>
          <w:p w14:paraId="42D42E5B" w14:textId="0680F89C" w:rsidR="007275C8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14:paraId="61032A81" w14:textId="54DC437A" w:rsidR="007275C8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</w:tcPr>
          <w:p w14:paraId="518281B6" w14:textId="34724CCE" w:rsidR="007275C8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5" w:type="pct"/>
          </w:tcPr>
          <w:p w14:paraId="16B6FDB5" w14:textId="4F5476A5" w:rsidR="007275C8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052FD363" w14:textId="2665BF62" w:rsidR="007275C8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</w:tcPr>
          <w:p w14:paraId="16CD2D26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613D81A" w14:textId="77777777" w:rsidTr="00CE6CB8">
        <w:trPr>
          <w:trHeight w:val="350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0DDA93F0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156A25D2" w14:textId="77777777" w:rsidR="007275C8" w:rsidRPr="004C2330" w:rsidRDefault="007275C8" w:rsidP="007275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" w:type="pct"/>
            <w:vMerge/>
          </w:tcPr>
          <w:p w14:paraId="2439B5A5" w14:textId="77777777" w:rsidR="007275C8" w:rsidRPr="004C2330" w:rsidRDefault="007275C8" w:rsidP="007275C8">
            <w:pP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54FA31F0" w14:textId="412296DF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1D5AAA78" w14:textId="28E91A84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20 321,14</w:t>
            </w:r>
          </w:p>
        </w:tc>
        <w:tc>
          <w:tcPr>
            <w:tcW w:w="343" w:type="pct"/>
          </w:tcPr>
          <w:p w14:paraId="3A4A6EBF" w14:textId="2083AE35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3 611,14</w:t>
            </w:r>
          </w:p>
        </w:tc>
        <w:tc>
          <w:tcPr>
            <w:tcW w:w="362" w:type="pct"/>
          </w:tcPr>
          <w:p w14:paraId="54877538" w14:textId="008B7A3F" w:rsidR="007275C8" w:rsidRPr="004C2330" w:rsidRDefault="00485A9B" w:rsidP="00485A9B">
            <w:pPr>
              <w:ind w:left="-107" w:right="-11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275C8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275C8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710,00</w:t>
            </w:r>
          </w:p>
        </w:tc>
        <w:tc>
          <w:tcPr>
            <w:tcW w:w="1146" w:type="pct"/>
            <w:gridSpan w:val="28"/>
          </w:tcPr>
          <w:p w14:paraId="6BA8CB65" w14:textId="61860E57" w:rsidR="007275C8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5" w:type="pct"/>
          </w:tcPr>
          <w:p w14:paraId="458FCAAA" w14:textId="62D4755C" w:rsidR="007275C8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385EC808" w14:textId="169D868D" w:rsidR="007275C8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</w:tcPr>
          <w:p w14:paraId="272CA071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6F01ABDC" w14:textId="77777777" w:rsidTr="00CE6CB8">
        <w:trPr>
          <w:trHeight w:val="1666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2975B4C2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23A44DEC" w14:textId="77777777" w:rsidR="007275C8" w:rsidRPr="004C2330" w:rsidRDefault="007275C8" w:rsidP="007275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" w:type="pct"/>
            <w:vMerge/>
          </w:tcPr>
          <w:p w14:paraId="714E093C" w14:textId="77777777" w:rsidR="007275C8" w:rsidRPr="004C2330" w:rsidRDefault="007275C8" w:rsidP="007275C8">
            <w:pP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59C52CF8" w14:textId="6702CA0B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619" w:author="Юлия Л. Филатова" w:date="2025-01-13T11:01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t>Внебюджетные источники</w:t>
            </w:r>
          </w:p>
        </w:tc>
        <w:tc>
          <w:tcPr>
            <w:tcW w:w="428" w:type="pct"/>
          </w:tcPr>
          <w:p w14:paraId="7C5B0EC4" w14:textId="199EBE00" w:rsidR="007275C8" w:rsidRPr="004C2330" w:rsidRDefault="00485A9B" w:rsidP="00E336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275C8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 </w:t>
            </w:r>
            <w:r w:rsidR="007275C8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013,00</w:t>
            </w:r>
          </w:p>
        </w:tc>
        <w:tc>
          <w:tcPr>
            <w:tcW w:w="343" w:type="pct"/>
          </w:tcPr>
          <w:p w14:paraId="4C526BE4" w14:textId="47222DA0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57 177,00</w:t>
            </w:r>
          </w:p>
        </w:tc>
        <w:tc>
          <w:tcPr>
            <w:tcW w:w="362" w:type="pct"/>
          </w:tcPr>
          <w:p w14:paraId="1101D8E1" w14:textId="10EECA53" w:rsidR="007275C8" w:rsidRPr="004C2330" w:rsidRDefault="007275C8" w:rsidP="00485A9B">
            <w:pPr>
              <w:ind w:right="-11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21 </w:t>
            </w:r>
            <w:r w:rsidR="00485A9B"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68,00</w:t>
            </w:r>
          </w:p>
        </w:tc>
        <w:tc>
          <w:tcPr>
            <w:tcW w:w="1146" w:type="pct"/>
            <w:gridSpan w:val="28"/>
          </w:tcPr>
          <w:p w14:paraId="0EE9FB6B" w14:textId="6164115C" w:rsidR="007275C8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21 568,00</w:t>
            </w:r>
          </w:p>
        </w:tc>
        <w:tc>
          <w:tcPr>
            <w:tcW w:w="355" w:type="pct"/>
          </w:tcPr>
          <w:p w14:paraId="415EFCE1" w14:textId="61F42C86" w:rsidR="007275C8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741828BD" w14:textId="39D1B296" w:rsidR="007275C8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</w:tcPr>
          <w:p w14:paraId="5DDFD52B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40327CB9" w14:textId="77777777" w:rsidTr="00CE6CB8">
        <w:trPr>
          <w:trHeight w:val="834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4AE48928" w14:textId="77777777" w:rsidR="00E336FF" w:rsidRPr="004C2330" w:rsidRDefault="00E336FF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</w:tcPr>
          <w:p w14:paraId="76860F5A" w14:textId="77777777" w:rsidR="00E336FF" w:rsidRPr="004C2330" w:rsidRDefault="00E336FF" w:rsidP="007275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C3A7457" w14:textId="77777777" w:rsidR="00E336FF" w:rsidRPr="004C2330" w:rsidRDefault="00E336FF" w:rsidP="007275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C6EAAEF" w14:textId="1007F479" w:rsidR="00E336FF" w:rsidRPr="004C2330" w:rsidRDefault="00E336FF" w:rsidP="007275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Результат 1.</w:t>
            </w:r>
          </w:p>
        </w:tc>
        <w:tc>
          <w:tcPr>
            <w:tcW w:w="294" w:type="pct"/>
            <w:vMerge w:val="restart"/>
          </w:tcPr>
          <w:p w14:paraId="7CA05FC6" w14:textId="77777777" w:rsidR="00E336FF" w:rsidRPr="004C2330" w:rsidRDefault="00E336FF" w:rsidP="007275C8">
            <w:pP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2F871DAD" w14:textId="77777777" w:rsidR="00E336FF" w:rsidRPr="004C2330" w:rsidRDefault="00E336FF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6D8A3B4E" w14:textId="1B6785EE" w:rsidR="00E336FF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620" w:author="Юлия Л. Филатова" w:date="2025-01-09T17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</w:tcPr>
          <w:p w14:paraId="6B1207C9" w14:textId="6D89B514" w:rsidR="00E336FF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621" w:author="Юлия Л. Филатова" w:date="2025-01-09T17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</w:tcPr>
          <w:p w14:paraId="2DC18BF4" w14:textId="56F4B441" w:rsidR="00E336FF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622" w:author="Юлия Л. Филатова" w:date="2025-01-09T17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</w:p>
        </w:tc>
        <w:tc>
          <w:tcPr>
            <w:tcW w:w="269" w:type="pct"/>
            <w:gridSpan w:val="4"/>
          </w:tcPr>
          <w:p w14:paraId="7522D2B3" w14:textId="62AA62B6" w:rsidR="00E336FF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877" w:type="pct"/>
            <w:gridSpan w:val="24"/>
          </w:tcPr>
          <w:p w14:paraId="0331F9D5" w14:textId="7D3E8C49" w:rsidR="00E336FF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</w:tcPr>
          <w:p w14:paraId="53FA0CAB" w14:textId="3C6E6B7A" w:rsidR="00E336FF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3AC4EED6" w14:textId="26426B39" w:rsidR="00E336FF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vMerge/>
          </w:tcPr>
          <w:p w14:paraId="300B651B" w14:textId="77777777" w:rsidR="00E336FF" w:rsidRPr="004C2330" w:rsidRDefault="00E336FF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68CDDF74" w14:textId="77777777" w:rsidTr="00CE6CB8">
        <w:trPr>
          <w:trHeight w:val="953"/>
          <w:jc w:val="center"/>
        </w:trPr>
        <w:tc>
          <w:tcPr>
            <w:tcW w:w="23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934DEC7" w14:textId="77777777" w:rsidR="00E336FF" w:rsidRPr="004C2330" w:rsidRDefault="00E336FF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14:paraId="2C535EB9" w14:textId="77777777" w:rsidR="00E336FF" w:rsidRPr="004C2330" w:rsidRDefault="00E336FF" w:rsidP="007275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</w:tcBorders>
          </w:tcPr>
          <w:p w14:paraId="15659E4D" w14:textId="77777777" w:rsidR="00E336FF" w:rsidRPr="004C2330" w:rsidRDefault="00E336FF" w:rsidP="007275C8">
            <w:pP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</w:tcPr>
          <w:p w14:paraId="7676A133" w14:textId="77777777" w:rsidR="00E336FF" w:rsidRPr="004C2330" w:rsidRDefault="00E336FF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40130854" w14:textId="77777777" w:rsidR="00E336FF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14:paraId="35336073" w14:textId="77777777" w:rsidR="00E336FF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14:paraId="0F07DEC4" w14:textId="77777777" w:rsidR="00E336FF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4"/>
            <w:tcBorders>
              <w:bottom w:val="single" w:sz="4" w:space="0" w:color="auto"/>
            </w:tcBorders>
          </w:tcPr>
          <w:p w14:paraId="3BF9C784" w14:textId="77777777" w:rsidR="00E336FF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gridSpan w:val="5"/>
            <w:tcBorders>
              <w:bottom w:val="single" w:sz="4" w:space="0" w:color="auto"/>
            </w:tcBorders>
          </w:tcPr>
          <w:p w14:paraId="7867E346" w14:textId="711034FE" w:rsidR="00E336FF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80" w:type="pct"/>
            <w:gridSpan w:val="9"/>
            <w:tcBorders>
              <w:bottom w:val="single" w:sz="4" w:space="0" w:color="auto"/>
            </w:tcBorders>
          </w:tcPr>
          <w:p w14:paraId="76F8B63E" w14:textId="15CDF9F3" w:rsidR="00E336FF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95" w:type="pct"/>
            <w:gridSpan w:val="4"/>
            <w:tcBorders>
              <w:bottom w:val="single" w:sz="4" w:space="0" w:color="auto"/>
            </w:tcBorders>
          </w:tcPr>
          <w:p w14:paraId="30065A15" w14:textId="19FA948E" w:rsidR="00E336FF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7" w:type="pct"/>
            <w:gridSpan w:val="6"/>
            <w:tcBorders>
              <w:bottom w:val="single" w:sz="4" w:space="0" w:color="auto"/>
            </w:tcBorders>
          </w:tcPr>
          <w:p w14:paraId="4B765725" w14:textId="3D21C4AF" w:rsidR="00E336FF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14:paraId="4486E9D8" w14:textId="234FE7A5" w:rsidR="00E336FF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bottom w:val="single" w:sz="4" w:space="0" w:color="auto"/>
            </w:tcBorders>
          </w:tcPr>
          <w:p w14:paraId="06C5CF3A" w14:textId="77777777" w:rsidR="00E336FF" w:rsidRPr="004C2330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bottom w:val="single" w:sz="4" w:space="0" w:color="auto"/>
            </w:tcBorders>
          </w:tcPr>
          <w:p w14:paraId="6DAB89AF" w14:textId="77777777" w:rsidR="00E336FF" w:rsidRPr="004C2330" w:rsidRDefault="00E336FF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68FCCBC3" w14:textId="77777777" w:rsidTr="00CE6CB8">
        <w:trPr>
          <w:trHeight w:val="533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7A6D0C0C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447419A7" w14:textId="77777777" w:rsidR="007275C8" w:rsidRPr="004C2330" w:rsidRDefault="007275C8" w:rsidP="007275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" w:type="pct"/>
            <w:vMerge/>
          </w:tcPr>
          <w:p w14:paraId="3508E7B9" w14:textId="77777777" w:rsidR="007275C8" w:rsidRPr="004C2330" w:rsidRDefault="007275C8" w:rsidP="007275C8">
            <w:pP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31AE65B2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0A802E11" w14:textId="1F8E98DD" w:rsidR="007275C8" w:rsidRPr="00CE6CB8" w:rsidRDefault="00CE6CB8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3" w:type="pct"/>
          </w:tcPr>
          <w:p w14:paraId="7273F1D4" w14:textId="420E7E6A" w:rsidR="007275C8" w:rsidRPr="00CE6CB8" w:rsidRDefault="00CE6CB8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2" w:type="pct"/>
          </w:tcPr>
          <w:p w14:paraId="65113FEF" w14:textId="5E296503" w:rsidR="007275C8" w:rsidRPr="00CE6CB8" w:rsidRDefault="00CE6CB8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" w:type="pct"/>
            <w:gridSpan w:val="4"/>
          </w:tcPr>
          <w:p w14:paraId="61CE9FA5" w14:textId="072A1457" w:rsidR="007275C8" w:rsidRPr="00CE6CB8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gridSpan w:val="5"/>
          </w:tcPr>
          <w:p w14:paraId="4ECF6564" w14:textId="71D679F7" w:rsidR="007275C8" w:rsidRPr="00CE6CB8" w:rsidRDefault="00CE6CB8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" w:type="pct"/>
            <w:gridSpan w:val="9"/>
          </w:tcPr>
          <w:p w14:paraId="05718F1D" w14:textId="3E3A133C" w:rsidR="007275C8" w:rsidRPr="00CE6CB8" w:rsidRDefault="00CE6CB8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gridSpan w:val="4"/>
          </w:tcPr>
          <w:p w14:paraId="708C0095" w14:textId="1F899A72" w:rsidR="007275C8" w:rsidRPr="00CE6CB8" w:rsidRDefault="00CE6CB8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7" w:type="pct"/>
            <w:gridSpan w:val="6"/>
          </w:tcPr>
          <w:p w14:paraId="45FF450C" w14:textId="29A41059" w:rsidR="007275C8" w:rsidRPr="00CE6CB8" w:rsidRDefault="00CE6CB8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5" w:type="pct"/>
          </w:tcPr>
          <w:p w14:paraId="6D08AD01" w14:textId="3BF9B84B" w:rsidR="007275C8" w:rsidRPr="00CE6CB8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pct"/>
            <w:gridSpan w:val="2"/>
          </w:tcPr>
          <w:p w14:paraId="00E202CB" w14:textId="761FEE2F" w:rsidR="007275C8" w:rsidRPr="00CE6CB8" w:rsidRDefault="00E336FF" w:rsidP="007275C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6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pct"/>
            <w:gridSpan w:val="2"/>
            <w:vMerge/>
          </w:tcPr>
          <w:p w14:paraId="7991C9EF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30CAC6EA" w14:textId="77777777" w:rsidTr="00CE6CB8">
        <w:trPr>
          <w:trHeight w:val="563"/>
          <w:jc w:val="center"/>
        </w:trPr>
        <w:tc>
          <w:tcPr>
            <w:tcW w:w="234" w:type="pct"/>
            <w:vMerge w:val="restart"/>
            <w:shd w:val="clear" w:color="auto" w:fill="FFFFFF" w:themeFill="background1"/>
          </w:tcPr>
          <w:p w14:paraId="697C1D4A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61" w:type="pct"/>
            <w:vMerge w:val="restart"/>
          </w:tcPr>
          <w:p w14:paraId="597CA04F" w14:textId="77777777" w:rsidR="007275C8" w:rsidRPr="004C2330" w:rsidRDefault="007275C8" w:rsidP="007275C8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03.02. Установка камер видеонаблюдения в подъездах многоквартирных домов за счет средств местного бюджета </w:t>
            </w:r>
          </w:p>
        </w:tc>
        <w:tc>
          <w:tcPr>
            <w:tcW w:w="294" w:type="pct"/>
            <w:vMerge w:val="restart"/>
          </w:tcPr>
          <w:p w14:paraId="1D1EDD47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</w:tcPr>
          <w:p w14:paraId="441BB9D2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8" w:type="pct"/>
          </w:tcPr>
          <w:p w14:paraId="76B47CA3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623" w:author="Юлия Л. Филатова" w:date="2025-01-10T12:47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624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051E60C5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625" w:author="Юлия Л. Филатова" w:date="2025-01-10T12:47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626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79731A3D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627" w:author="Юлия Л. Филатова" w:date="2025-01-10T12:47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628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4FC28A99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629" w:author="Юлия Л. Филатова" w:date="2025-01-10T12:47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630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</w:tcPr>
          <w:p w14:paraId="754BF3E8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631" w:author="Юлия Л. Филатова" w:date="2025-01-10T12:47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632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7DD913CC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633" w:author="Юлия Л. Филатова" w:date="2025-01-10T12:47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634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 w:val="restart"/>
          </w:tcPr>
          <w:p w14:paraId="0BD97784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54CD097A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6E3DCF2E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5441FF30" w14:textId="77777777" w:rsidR="007275C8" w:rsidRPr="004C2330" w:rsidRDefault="007275C8" w:rsidP="007275C8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02E7A870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0C35758E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79EB8A26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35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5C1FC22A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36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4968A53E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37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4E980926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38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</w:tcPr>
          <w:p w14:paraId="39A3D78A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39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5D908FB7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40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0DE63D5E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00731FA1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8F16E5A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41235527" w14:textId="77777777" w:rsidR="007275C8" w:rsidRPr="004C2330" w:rsidRDefault="007275C8" w:rsidP="007275C8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03868693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5AE55ADD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2BDBC998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41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29D1A8FB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42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6B4C7A13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43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6FF42362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44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</w:tcPr>
          <w:p w14:paraId="03FE69CE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45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522DB969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46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3F2EC61D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7E81B625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B9115D7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67FFB557" w14:textId="77777777" w:rsidR="007275C8" w:rsidRPr="004C2330" w:rsidRDefault="007275C8" w:rsidP="007275C8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57DCC6E9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4BC7BF98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490E1A16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47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3D0B9F1A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48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01E36B83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49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0CA02383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50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</w:tcPr>
          <w:p w14:paraId="767EFE6E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51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00F3A862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52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1E8F677C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2193FADF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1359453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0F882586" w14:textId="77777777" w:rsidR="007275C8" w:rsidRPr="004C2330" w:rsidRDefault="007275C8" w:rsidP="007275C8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75143256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22DBF0F9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8" w:type="pct"/>
          </w:tcPr>
          <w:p w14:paraId="6AB8514D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53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3C13F6CD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54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64EFEBAA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55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6330C6C0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56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</w:tcPr>
          <w:p w14:paraId="6145A677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57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48100097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58" w:author="Юлия Л. Филатова" w:date="2025-01-10T12:4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28F38722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16E8C9E9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450BF67B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76FBB2BC" w14:textId="77777777" w:rsidR="007275C8" w:rsidRPr="004C2330" w:rsidRDefault="007275C8" w:rsidP="007275C8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</w:tc>
        <w:tc>
          <w:tcPr>
            <w:tcW w:w="294" w:type="pct"/>
          </w:tcPr>
          <w:p w14:paraId="3104BF46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1E2AA657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653C1D23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4659" w:author="Юлия Л. Филатова" w:date="2025-01-09T17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</w:tcPr>
          <w:p w14:paraId="4E36B722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4660" w:author="Юлия Л. Филатова" w:date="2025-01-09T17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</w:tcPr>
          <w:p w14:paraId="241C7104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661" w:author="Юлия Л. Филатова" w:date="2025-01-09T17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</w:p>
        </w:tc>
        <w:tc>
          <w:tcPr>
            <w:tcW w:w="227" w:type="pct"/>
            <w:gridSpan w:val="3"/>
          </w:tcPr>
          <w:p w14:paraId="72285BE0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9" w:type="pct"/>
            <w:gridSpan w:val="25"/>
          </w:tcPr>
          <w:p w14:paraId="11598DC6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55" w:type="pct"/>
          </w:tcPr>
          <w:p w14:paraId="33A09FE6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34231286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vMerge/>
          </w:tcPr>
          <w:p w14:paraId="408A5B99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03B910C6" w14:textId="77777777" w:rsidTr="00CE6CB8">
        <w:trPr>
          <w:trHeight w:val="188"/>
          <w:jc w:val="center"/>
        </w:trPr>
        <w:tc>
          <w:tcPr>
            <w:tcW w:w="234" w:type="pct"/>
            <w:vMerge w:val="restart"/>
            <w:shd w:val="clear" w:color="auto" w:fill="FFFFFF" w:themeFill="background1"/>
          </w:tcPr>
          <w:p w14:paraId="7B96B480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</w:tcPr>
          <w:p w14:paraId="5F978FEE" w14:textId="77777777" w:rsidR="007275C8" w:rsidRPr="004C2330" w:rsidRDefault="007275C8" w:rsidP="007275C8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Количество установленных камер видеонаблюдения в подъездах многоквартирных домов, ед.</w:t>
            </w:r>
          </w:p>
        </w:tc>
        <w:tc>
          <w:tcPr>
            <w:tcW w:w="294" w:type="pct"/>
            <w:vMerge w:val="restart"/>
          </w:tcPr>
          <w:p w14:paraId="547979FF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534A11FD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5BA0F565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</w:tcPr>
          <w:p w14:paraId="48F2FF67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14:paraId="2D3CF8D9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del w:id="4662" w:author="Юлия Л. Филатова" w:date="2025-01-09T17:34:00Z">
              <w:r w:rsidRPr="004C2330" w:rsidDel="008E52FD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</w:tcPr>
          <w:p w14:paraId="17235BED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428A4453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</w:tcPr>
          <w:p w14:paraId="4D6C0AF4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82" w:type="pct"/>
            <w:gridSpan w:val="12"/>
          </w:tcPr>
          <w:p w14:paraId="44ED1492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</w:tcPr>
          <w:p w14:paraId="563B0E63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32A3D4A4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</w:tcPr>
          <w:p w14:paraId="522167E7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</w:tcPr>
          <w:p w14:paraId="669BD7F7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0F9330CA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6DC540F0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43591C31" w14:textId="77777777" w:rsidR="007275C8" w:rsidRPr="004C2330" w:rsidRDefault="007275C8" w:rsidP="007275C8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4C9B57F2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7E89B813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0467B6F4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663" w:author="Юлия Л. Филатова" w:date="2025-01-10T12:49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664" w:author="Юлия Л. Филатова" w:date="2025-01-10T12:47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  <w:rPrChange w:id="4665" w:author="Юлия Л. Филатова" w:date="2025-01-10T12:49:00Z">
                    <w:rPr>
                      <w:rFonts w:eastAsia="Times New Roman" w:cs="Times New Roman"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343" w:type="pct"/>
          </w:tcPr>
          <w:p w14:paraId="19E26078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666" w:author="Юлия Л. Филатова" w:date="2025-01-10T12:49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667" w:author="Юлия Л. Филатова" w:date="2025-01-10T12:47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  <w:rPrChange w:id="4668" w:author="Юлия Л. Филатова" w:date="2025-01-10T12:49:00Z">
                    <w:rPr>
                      <w:rFonts w:eastAsia="Times New Roman" w:cs="Times New Roman"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362" w:type="pct"/>
          </w:tcPr>
          <w:p w14:paraId="1C9BAD6B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669" w:author="Юлия Л. Филатова" w:date="2025-01-10T12:49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670" w:author="Юлия Л. Филатова" w:date="2025-01-10T12:47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  <w:rPrChange w:id="4671" w:author="Юлия Л. Филатова" w:date="2025-01-10T12:49:00Z">
                    <w:rPr>
                      <w:rFonts w:eastAsia="Times New Roman" w:cs="Times New Roman"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227" w:type="pct"/>
            <w:gridSpan w:val="3"/>
          </w:tcPr>
          <w:p w14:paraId="1B58A2D6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672" w:author="Юлия Л. Филатова" w:date="2025-01-10T12:49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673" w:author="Юлия Л. Филатова" w:date="2025-01-10T12:47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  <w:rPrChange w:id="4674" w:author="Юлия Л. Филатова" w:date="2025-01-10T12:49:00Z">
                    <w:rPr>
                      <w:rFonts w:eastAsia="Times New Roman" w:cs="Times New Roman"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186" w:type="pct"/>
            <w:gridSpan w:val="3"/>
          </w:tcPr>
          <w:p w14:paraId="326BB1BA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675" w:author="Юлия Л. Филатова" w:date="2025-01-10T12:49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676" w:author="Юлия Л. Филатова" w:date="2025-01-10T12:47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  <w:rPrChange w:id="4677" w:author="Юлия Л. Филатова" w:date="2025-01-10T12:49:00Z">
                    <w:rPr>
                      <w:rFonts w:eastAsia="Times New Roman" w:cs="Times New Roman"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229" w:type="pct"/>
            <w:gridSpan w:val="6"/>
          </w:tcPr>
          <w:p w14:paraId="688DF912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678" w:author="Юлия Л. Филатова" w:date="2025-01-10T12:49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679" w:author="Юлия Л. Филатова" w:date="2025-01-10T12:47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  <w:rPrChange w:id="4680" w:author="Юлия Л. Филатова" w:date="2025-01-10T12:49:00Z">
                    <w:rPr>
                      <w:rFonts w:eastAsia="Times New Roman" w:cs="Times New Roman"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282" w:type="pct"/>
            <w:gridSpan w:val="12"/>
          </w:tcPr>
          <w:p w14:paraId="299912D7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681" w:author="Юлия Л. Филатова" w:date="2025-01-10T12:49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682" w:author="Юлия Л. Филатова" w:date="2025-01-10T12:47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  <w:rPrChange w:id="4683" w:author="Юлия Л. Филатова" w:date="2025-01-10T12:49:00Z">
                    <w:rPr>
                      <w:rFonts w:eastAsia="Times New Roman" w:cs="Times New Roman"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223" w:type="pct"/>
            <w:gridSpan w:val="4"/>
          </w:tcPr>
          <w:p w14:paraId="707479C6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684" w:author="Юлия Л. Филатова" w:date="2025-01-10T12:49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685" w:author="Юлия Л. Филатова" w:date="2025-01-10T12:48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  <w:rPrChange w:id="4686" w:author="Юлия Л. Филатова" w:date="2025-01-10T12:49:00Z">
                    <w:rPr>
                      <w:rFonts w:eastAsia="Times New Roman" w:cs="Times New Roman"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355" w:type="pct"/>
          </w:tcPr>
          <w:p w14:paraId="3F709F8F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687" w:author="Юлия Л. Филатова" w:date="2025-01-10T12:49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688" w:author="Юлия Л. Филатова" w:date="2025-01-10T12:48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  <w:rPrChange w:id="4689" w:author="Юлия Л. Филатова" w:date="2025-01-10T12:49:00Z">
                    <w:rPr>
                      <w:rFonts w:eastAsia="Times New Roman" w:cs="Times New Roman"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402" w:type="pct"/>
            <w:gridSpan w:val="2"/>
          </w:tcPr>
          <w:p w14:paraId="5EA609E3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690" w:author="Юлия Л. Филатова" w:date="2025-01-10T12:49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691" w:author="Юлия Л. Филатова" w:date="2025-01-10T12:48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  <w:rPrChange w:id="4692" w:author="Юлия Л. Филатова" w:date="2025-01-10T12:49:00Z">
                    <w:rPr>
                      <w:rFonts w:eastAsia="Times New Roman" w:cs="Times New Roman"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</w:rPrChange>
                </w:rPr>
                <w:t>0</w:t>
              </w:r>
            </w:ins>
          </w:p>
        </w:tc>
        <w:tc>
          <w:tcPr>
            <w:tcW w:w="426" w:type="pct"/>
            <w:gridSpan w:val="2"/>
            <w:vMerge/>
          </w:tcPr>
          <w:p w14:paraId="22D63A9C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2A1CC95F" w14:textId="77777777" w:rsidTr="00CE6CB8">
        <w:trPr>
          <w:trHeight w:val="368"/>
          <w:jc w:val="center"/>
        </w:trPr>
        <w:tc>
          <w:tcPr>
            <w:tcW w:w="234" w:type="pct"/>
            <w:vMerge w:val="restart"/>
            <w:shd w:val="clear" w:color="auto" w:fill="FFFFFF" w:themeFill="background1"/>
          </w:tcPr>
          <w:p w14:paraId="1CC37F1D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61" w:type="pct"/>
            <w:vMerge w:val="restart"/>
          </w:tcPr>
          <w:p w14:paraId="12F04B30" w14:textId="77777777" w:rsidR="007275C8" w:rsidRPr="004C2330" w:rsidRDefault="007275C8" w:rsidP="007275C8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693" w:author="Юлия Л. Филатова" w:date="2025-01-13T12:38:00Z">
                  <w:rPr>
                    <w:rFonts w:eastAsia="Times New Roman" w:cs="Times New Roman"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694" w:author="Юлия Л. Филатова" w:date="2025-01-13T12:38:00Z">
                  <w:rPr>
                    <w:rFonts w:eastAsia="Times New Roman" w:cs="Times New Roman"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  <w:t>Мероприятие 03.04.</w:t>
            </w:r>
          </w:p>
          <w:p w14:paraId="27812723" w14:textId="77777777" w:rsidR="007275C8" w:rsidRPr="004C2330" w:rsidRDefault="007275C8" w:rsidP="007275C8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695" w:author="Юлия Л. Филатова" w:date="2025-01-13T12:38:00Z">
                  <w:rPr>
                    <w:rFonts w:eastAsia="Times New Roman" w:cs="Times New Roman"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696" w:author="Юлия Л. Филатова" w:date="2025-01-13T12:38:00Z">
                  <w:rPr>
                    <w:rFonts w:eastAsia="Times New Roman" w:cs="Times New Roman"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  <w:t>Ремонт подъездов в многоквартирных домах</w:t>
            </w:r>
          </w:p>
          <w:p w14:paraId="20C7341F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697" w:author="Юлия Л. Филатова" w:date="2025-01-13T12:38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  <w:p w14:paraId="15274AE7" w14:textId="77777777" w:rsidR="007275C8" w:rsidRPr="004C2330" w:rsidRDefault="007275C8" w:rsidP="007275C8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  <w:rPrChange w:id="4698" w:author="Юлия Л. Филатова" w:date="2025-01-13T12:38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  <w:rPrChange w:id="4699" w:author="Юлия Л. Филатова" w:date="2025-01-13T12:38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  <w:t>(мероприятие не в рамках ГП МО, на решение ОМСУ)</w:t>
            </w:r>
          </w:p>
        </w:tc>
        <w:tc>
          <w:tcPr>
            <w:tcW w:w="294" w:type="pct"/>
            <w:vMerge w:val="restart"/>
          </w:tcPr>
          <w:p w14:paraId="1F7137E4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700" w:author="Юлия Л. Филатова" w:date="2025-01-13T12:38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49" w:type="pct"/>
          </w:tcPr>
          <w:p w14:paraId="5579F39A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701" w:author="Юлия Л. Филатова" w:date="2025-01-13T12:38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702" w:author="Юлия Л. Филатова" w:date="2025-01-13T12:38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t>Итого</w:t>
            </w:r>
          </w:p>
        </w:tc>
        <w:tc>
          <w:tcPr>
            <w:tcW w:w="428" w:type="pct"/>
          </w:tcPr>
          <w:p w14:paraId="41ABF0BD" w14:textId="393879E4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102</w:t>
            </w:r>
            <w:r w:rsidR="00485A9B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752,</w:t>
            </w:r>
            <w:r w:rsidR="00485A9B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3" w:type="pct"/>
          </w:tcPr>
          <w:p w14:paraId="7C3F614B" w14:textId="6CBFE5B4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60</w:t>
            </w:r>
            <w:r w:rsidR="00485A9B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788,14</w:t>
            </w:r>
          </w:p>
        </w:tc>
        <w:tc>
          <w:tcPr>
            <w:tcW w:w="362" w:type="pct"/>
          </w:tcPr>
          <w:p w14:paraId="268463E6" w14:textId="18DC08E1" w:rsidR="007275C8" w:rsidRPr="004C2330" w:rsidRDefault="007275C8" w:rsidP="00485A9B">
            <w:pPr>
              <w:ind w:left="-107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16</w:t>
            </w:r>
            <w:r w:rsidR="00485A9B"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710,00</w:t>
            </w:r>
          </w:p>
        </w:tc>
        <w:tc>
          <w:tcPr>
            <w:tcW w:w="1146" w:type="pct"/>
            <w:gridSpan w:val="28"/>
          </w:tcPr>
          <w:p w14:paraId="3FF92687" w14:textId="7568E8B0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1D34F4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254,00</w:t>
            </w:r>
          </w:p>
        </w:tc>
        <w:tc>
          <w:tcPr>
            <w:tcW w:w="355" w:type="pct"/>
          </w:tcPr>
          <w:p w14:paraId="5447D6D1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6308FE98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 w:val="restart"/>
          </w:tcPr>
          <w:p w14:paraId="6B1BF1EC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Министерство жилищно-коммунального хозяйства Московской области, органы местного самоуправления муниципальных образований Московской области</w:t>
            </w:r>
          </w:p>
        </w:tc>
      </w:tr>
      <w:tr w:rsidR="00CE6CB8" w:rsidRPr="004C2330" w14:paraId="5520416B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2D6604E0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3DD5C42A" w14:textId="77777777" w:rsidR="007275C8" w:rsidRPr="004C2330" w:rsidRDefault="007275C8" w:rsidP="007275C8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  <w:rPrChange w:id="4703" w:author="Юлия Л. Филатова" w:date="2025-01-13T12:38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4CD36157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704" w:author="Юлия Л. Филатова" w:date="2025-01-13T12:38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644A1787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705" w:author="Юлия Л. Филатова" w:date="2025-01-13T12:38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706" w:author="Юлия Л. Филатова" w:date="2025-01-13T12:38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0975767B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</w:tcPr>
          <w:p w14:paraId="7A4EF764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14:paraId="4275A5B3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</w:tcPr>
          <w:p w14:paraId="36628CEF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5" w:type="pct"/>
          </w:tcPr>
          <w:p w14:paraId="7DC57C8B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1C47EAE4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</w:tcPr>
          <w:p w14:paraId="0E0AF330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5FFFED2D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17A7C90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63098038" w14:textId="77777777" w:rsidR="007275C8" w:rsidRPr="004C2330" w:rsidRDefault="007275C8" w:rsidP="007275C8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  <w:rPrChange w:id="4707" w:author="Юлия Л. Филатова" w:date="2025-01-13T12:38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7E88D15C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708" w:author="Юлия Л. Филатова" w:date="2025-01-13T12:38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61D4C1A3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709" w:author="Юлия Л. Филатова" w:date="2025-01-13T12:38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710" w:author="Юлия Л. Филатова" w:date="2025-01-13T12:38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t xml:space="preserve">Средства федерального бюджета </w:t>
            </w:r>
          </w:p>
        </w:tc>
        <w:tc>
          <w:tcPr>
            <w:tcW w:w="428" w:type="pct"/>
          </w:tcPr>
          <w:p w14:paraId="3A1576F0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</w:tcPr>
          <w:p w14:paraId="64809E2A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14:paraId="3540AE50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</w:tcPr>
          <w:p w14:paraId="0D6C12F9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5" w:type="pct"/>
          </w:tcPr>
          <w:p w14:paraId="0620A11E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2CD1BA64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</w:tcPr>
          <w:p w14:paraId="04E8548A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3968C489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783AB647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7F6FC750" w14:textId="77777777" w:rsidR="007275C8" w:rsidRPr="004C2330" w:rsidRDefault="007275C8" w:rsidP="007275C8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  <w:rPrChange w:id="4711" w:author="Юлия Л. Филатова" w:date="2025-01-13T12:38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7E3E3C46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712" w:author="Юлия Л. Филатова" w:date="2025-01-13T12:38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349B3F25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713" w:author="Юлия Л. Филатова" w:date="2025-01-13T12:38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42D22FB4" w14:textId="5E44B999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102</w:t>
            </w:r>
            <w:r w:rsidR="00485A9B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752,</w:t>
            </w:r>
            <w:r w:rsidR="00485A9B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3" w:type="pct"/>
          </w:tcPr>
          <w:p w14:paraId="147CEE40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60788,14</w:t>
            </w:r>
          </w:p>
        </w:tc>
        <w:tc>
          <w:tcPr>
            <w:tcW w:w="362" w:type="pct"/>
          </w:tcPr>
          <w:p w14:paraId="17CCC945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16710,00</w:t>
            </w:r>
          </w:p>
        </w:tc>
        <w:tc>
          <w:tcPr>
            <w:tcW w:w="1146" w:type="pct"/>
            <w:gridSpan w:val="28"/>
          </w:tcPr>
          <w:p w14:paraId="26522280" w14:textId="4C0FFEB8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1D34F4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254,00</w:t>
            </w:r>
          </w:p>
        </w:tc>
        <w:tc>
          <w:tcPr>
            <w:tcW w:w="355" w:type="pct"/>
          </w:tcPr>
          <w:p w14:paraId="38025873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4D080659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</w:tcPr>
          <w:p w14:paraId="47E8649D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4D1C827F" w14:textId="77777777" w:rsidTr="00CE6CB8">
        <w:trPr>
          <w:trHeight w:val="383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03488C06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113063E7" w14:textId="77777777" w:rsidR="007275C8" w:rsidRPr="004C2330" w:rsidRDefault="007275C8" w:rsidP="007275C8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  <w:rPrChange w:id="4714" w:author="Юлия Л. Филатова" w:date="2025-01-13T12:38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294" w:type="pct"/>
            <w:vMerge/>
          </w:tcPr>
          <w:p w14:paraId="08753E5C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715" w:author="Юлия Л. Филатова" w:date="2025-01-13T12:38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449" w:type="pct"/>
          </w:tcPr>
          <w:p w14:paraId="14E604B3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716" w:author="Юлия Л. Филатова" w:date="2025-01-13T12:38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:rPrChange w:id="4717" w:author="Юлия Л. Филатова" w:date="2025-01-13T12:38:00Z">
                  <w:rPr>
                    <w:rFonts w:eastAsia="Times New Roman" w:cs="Times New Roman"/>
                    <w:color w:val="000000"/>
                    <w:sz w:val="14"/>
                    <w:szCs w:val="14"/>
                    <w:lang w:eastAsia="ru-RU"/>
                  </w:rPr>
                </w:rPrChange>
              </w:rPr>
              <w:t>Внебюджетные источники</w:t>
            </w:r>
          </w:p>
        </w:tc>
        <w:tc>
          <w:tcPr>
            <w:tcW w:w="428" w:type="pct"/>
          </w:tcPr>
          <w:p w14:paraId="574F001F" w14:textId="3AC1F6A5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</w:tcPr>
          <w:p w14:paraId="0CC48ED7" w14:textId="6AD33418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14:paraId="6BA87EF5" w14:textId="7BFD09B9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28"/>
          </w:tcPr>
          <w:p w14:paraId="3A1B6754" w14:textId="62F707C0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5" w:type="pct"/>
          </w:tcPr>
          <w:p w14:paraId="4857D1C3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</w:tcPr>
          <w:p w14:paraId="6C171448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6" w:type="pct"/>
            <w:gridSpan w:val="2"/>
            <w:vMerge/>
          </w:tcPr>
          <w:p w14:paraId="4C720451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5847AD94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9C731A1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</w:tcPr>
          <w:p w14:paraId="49C7D21E" w14:textId="77777777" w:rsidR="007275C8" w:rsidRPr="004C2330" w:rsidRDefault="007275C8" w:rsidP="007275C8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</w:p>
          <w:p w14:paraId="11D4A091" w14:textId="77777777" w:rsidR="007275C8" w:rsidRPr="004C2330" w:rsidRDefault="007275C8" w:rsidP="007275C8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i/>
                <w:color w:val="000000"/>
                <w:sz w:val="24"/>
                <w:szCs w:val="24"/>
              </w:rPr>
              <w:t>Количество отремонти</w:t>
            </w:r>
            <w:r w:rsidRPr="004C2330">
              <w:rPr>
                <w:rFonts w:ascii="Arial" w:hAnsi="Arial" w:cs="Arial"/>
                <w:i/>
                <w:color w:val="000000"/>
                <w:sz w:val="24"/>
                <w:szCs w:val="24"/>
              </w:rPr>
              <w:lastRenderedPageBreak/>
              <w:t>рованных подъездов в многоквартирных домах ед.</w:t>
            </w:r>
          </w:p>
        </w:tc>
        <w:tc>
          <w:tcPr>
            <w:tcW w:w="294" w:type="pct"/>
            <w:vMerge w:val="restart"/>
          </w:tcPr>
          <w:p w14:paraId="2520A216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</w:tcPr>
          <w:p w14:paraId="6FF6DD70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 w:val="restart"/>
          </w:tcPr>
          <w:p w14:paraId="6C99FB69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4718" w:author="Юлия Л. Филатова" w:date="2025-01-09T17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</w:t>
              </w:r>
            </w:ins>
          </w:p>
        </w:tc>
        <w:tc>
          <w:tcPr>
            <w:tcW w:w="343" w:type="pct"/>
            <w:vMerge w:val="restart"/>
          </w:tcPr>
          <w:p w14:paraId="6A4ED05F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ins w:id="4719" w:author="Юлия Л. Филатова" w:date="2025-01-09T17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2023 год</w:t>
              </w:r>
            </w:ins>
          </w:p>
        </w:tc>
        <w:tc>
          <w:tcPr>
            <w:tcW w:w="362" w:type="pct"/>
            <w:vMerge w:val="restart"/>
          </w:tcPr>
          <w:p w14:paraId="6C9CB5A2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ins w:id="4720" w:author="Юлия Л. Филатова" w:date="2025-01-09T17:3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2024 год</w:t>
              </w:r>
            </w:ins>
            <w:del w:id="4721" w:author="Юлия Л. Филатова" w:date="2025-01-09T17:34:00Z">
              <w:r w:rsidRPr="004C2330" w:rsidDel="00536FE4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delText>Всего</w:delText>
              </w:r>
            </w:del>
          </w:p>
        </w:tc>
        <w:tc>
          <w:tcPr>
            <w:tcW w:w="227" w:type="pct"/>
            <w:gridSpan w:val="3"/>
            <w:vMerge w:val="restart"/>
          </w:tcPr>
          <w:p w14:paraId="52F101FC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 202</w:t>
            </w: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5 год</w:t>
            </w:r>
          </w:p>
        </w:tc>
        <w:tc>
          <w:tcPr>
            <w:tcW w:w="919" w:type="pct"/>
            <w:gridSpan w:val="25"/>
          </w:tcPr>
          <w:p w14:paraId="02E5FD63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355" w:type="pct"/>
          </w:tcPr>
          <w:p w14:paraId="4C367477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2" w:type="pct"/>
            <w:gridSpan w:val="2"/>
          </w:tcPr>
          <w:p w14:paraId="601EC73B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26" w:type="pct"/>
            <w:gridSpan w:val="2"/>
            <w:vMerge/>
          </w:tcPr>
          <w:p w14:paraId="17CE16A6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3CB0511E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0DAE759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78EA2057" w14:textId="77777777" w:rsidR="007275C8" w:rsidRPr="004C2330" w:rsidRDefault="007275C8" w:rsidP="007275C8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48E78FBC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7681E8F3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14:paraId="70D2A152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14:paraId="5B83A81F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</w:tcPr>
          <w:p w14:paraId="64D5854D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vMerge/>
          </w:tcPr>
          <w:p w14:paraId="6E67C538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3"/>
          </w:tcPr>
          <w:p w14:paraId="1E05E4EA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9" w:type="pct"/>
            <w:gridSpan w:val="6"/>
          </w:tcPr>
          <w:p w14:paraId="632BAA51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82" w:type="pct"/>
            <w:gridSpan w:val="12"/>
          </w:tcPr>
          <w:p w14:paraId="1D31BFF1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gridSpan w:val="4"/>
          </w:tcPr>
          <w:p w14:paraId="189D4437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5" w:type="pct"/>
          </w:tcPr>
          <w:p w14:paraId="644EA647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</w:tcPr>
          <w:p w14:paraId="384DE9C1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</w:tcPr>
          <w:p w14:paraId="200D6389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04BC2887" w14:textId="77777777" w:rsidTr="00CE6CB8">
        <w:trPr>
          <w:trHeight w:val="188"/>
          <w:jc w:val="center"/>
        </w:trPr>
        <w:tc>
          <w:tcPr>
            <w:tcW w:w="234" w:type="pct"/>
            <w:vMerge/>
            <w:shd w:val="clear" w:color="auto" w:fill="FFFFFF" w:themeFill="background1"/>
          </w:tcPr>
          <w:p w14:paraId="5324B747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14:paraId="4297EE4B" w14:textId="77777777" w:rsidR="007275C8" w:rsidRPr="004C2330" w:rsidRDefault="007275C8" w:rsidP="007275C8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</w:tcPr>
          <w:p w14:paraId="599D825E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14:paraId="0A9F4929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14:paraId="1BC66AC9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22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723" w:author="Юлия Л. Филатова" w:date="2025-01-13T11:02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89</w:t>
              </w:r>
            </w:ins>
          </w:p>
        </w:tc>
        <w:tc>
          <w:tcPr>
            <w:tcW w:w="343" w:type="pct"/>
          </w:tcPr>
          <w:p w14:paraId="25FB6009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24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725" w:author="Юлия Л. Филатова" w:date="2025-01-13T11:02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1</w:t>
              </w:r>
            </w:ins>
          </w:p>
        </w:tc>
        <w:tc>
          <w:tcPr>
            <w:tcW w:w="362" w:type="pct"/>
          </w:tcPr>
          <w:p w14:paraId="37A009E5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26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727" w:author="Юлия Л. Филатова" w:date="2025-01-13T11:02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14</w:t>
              </w:r>
            </w:ins>
          </w:p>
        </w:tc>
        <w:tc>
          <w:tcPr>
            <w:tcW w:w="227" w:type="pct"/>
            <w:gridSpan w:val="3"/>
          </w:tcPr>
          <w:p w14:paraId="11A85AC1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28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729" w:author="Юлия Л. Филатова" w:date="2025-01-13T11:02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74</w:t>
              </w:r>
            </w:ins>
          </w:p>
        </w:tc>
        <w:tc>
          <w:tcPr>
            <w:tcW w:w="186" w:type="pct"/>
            <w:gridSpan w:val="3"/>
          </w:tcPr>
          <w:p w14:paraId="02AE5950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30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731" w:author="Юлия Л. Филатова" w:date="2025-01-13T11:02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</w:t>
              </w:r>
            </w:ins>
          </w:p>
        </w:tc>
        <w:tc>
          <w:tcPr>
            <w:tcW w:w="229" w:type="pct"/>
            <w:gridSpan w:val="6"/>
          </w:tcPr>
          <w:p w14:paraId="75A4F234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32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733" w:author="Юлия Л. Филатова" w:date="2025-01-13T11:02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25</w:t>
              </w:r>
            </w:ins>
          </w:p>
        </w:tc>
        <w:tc>
          <w:tcPr>
            <w:tcW w:w="282" w:type="pct"/>
            <w:gridSpan w:val="12"/>
          </w:tcPr>
          <w:p w14:paraId="53ECB22C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34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" w:type="pct"/>
            <w:gridSpan w:val="4"/>
          </w:tcPr>
          <w:p w14:paraId="3A7C2783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35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5" w:type="pct"/>
          </w:tcPr>
          <w:p w14:paraId="4804AB26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36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737" w:author="Юлия Л. Филатова" w:date="2025-01-13T11:02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*</w:t>
              </w:r>
            </w:ins>
          </w:p>
        </w:tc>
        <w:tc>
          <w:tcPr>
            <w:tcW w:w="402" w:type="pct"/>
            <w:gridSpan w:val="2"/>
          </w:tcPr>
          <w:p w14:paraId="7626B37B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38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739" w:author="Юлия Л. Филатова" w:date="2025-01-13T11:02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*</w:t>
              </w:r>
            </w:ins>
          </w:p>
        </w:tc>
        <w:tc>
          <w:tcPr>
            <w:tcW w:w="426" w:type="pct"/>
            <w:gridSpan w:val="2"/>
            <w:vMerge/>
          </w:tcPr>
          <w:p w14:paraId="45C07E5A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6B89E6BA" w14:textId="77777777" w:rsidTr="00CE6CB8">
        <w:trPr>
          <w:trHeight w:val="452"/>
          <w:jc w:val="center"/>
        </w:trPr>
        <w:tc>
          <w:tcPr>
            <w:tcW w:w="1089" w:type="pct"/>
            <w:gridSpan w:val="3"/>
            <w:vMerge w:val="restart"/>
          </w:tcPr>
          <w:p w14:paraId="416B70C0" w14:textId="77777777" w:rsidR="007275C8" w:rsidRPr="004C2330" w:rsidRDefault="007275C8" w:rsidP="007275C8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Итого по </w:t>
            </w:r>
            <w:proofErr w:type="gramStart"/>
            <w:r w:rsidRPr="004C2330"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подпрограмме  2</w:t>
            </w:r>
            <w:proofErr w:type="gramEnd"/>
          </w:p>
        </w:tc>
        <w:tc>
          <w:tcPr>
            <w:tcW w:w="449" w:type="pct"/>
          </w:tcPr>
          <w:p w14:paraId="51D147F2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8" w:type="pct"/>
          </w:tcPr>
          <w:p w14:paraId="64C1F2B7" w14:textId="0287187C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40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485A9B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 486 643,89</w:t>
            </w:r>
          </w:p>
        </w:tc>
        <w:tc>
          <w:tcPr>
            <w:tcW w:w="343" w:type="pct"/>
          </w:tcPr>
          <w:p w14:paraId="7F895495" w14:textId="13C311E9" w:rsidR="007275C8" w:rsidRPr="004C2330" w:rsidRDefault="007275C8" w:rsidP="00485A9B">
            <w:pPr>
              <w:ind w:left="-167" w:right="-107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41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382</w:t>
            </w:r>
            <w:r w:rsidR="00485A9B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739,15</w:t>
            </w:r>
          </w:p>
        </w:tc>
        <w:tc>
          <w:tcPr>
            <w:tcW w:w="362" w:type="pct"/>
          </w:tcPr>
          <w:p w14:paraId="527ECCDE" w14:textId="1C1A59E8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42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586</w:t>
            </w:r>
            <w:r w:rsidR="00485A9B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123,70</w:t>
            </w:r>
          </w:p>
        </w:tc>
        <w:tc>
          <w:tcPr>
            <w:tcW w:w="1146" w:type="pct"/>
            <w:gridSpan w:val="28"/>
          </w:tcPr>
          <w:p w14:paraId="697E9F14" w14:textId="6AC0EBAA" w:rsidR="007275C8" w:rsidRPr="004C2330" w:rsidRDefault="007275C8" w:rsidP="00F80BE4">
            <w:pPr>
              <w:jc w:val="center"/>
              <w:rPr>
                <w:rFonts w:ascii="Arial" w:hAnsi="Arial" w:cs="Arial"/>
                <w:sz w:val="24"/>
                <w:szCs w:val="24"/>
                <w:rPrChange w:id="4743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822 663,91</w:t>
            </w:r>
            <w:r w:rsidR="002B34CE" w:rsidRPr="004C23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5" w:type="pct"/>
          </w:tcPr>
          <w:p w14:paraId="39A9C205" w14:textId="43E6452A" w:rsidR="007275C8" w:rsidRPr="004C2330" w:rsidRDefault="00CF1AAC" w:rsidP="002B34CE">
            <w:pPr>
              <w:ind w:left="-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331 648,4</w:t>
            </w:r>
            <w:r w:rsidR="008C7F5E" w:rsidRPr="004C233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2" w:type="pct"/>
            <w:gridSpan w:val="2"/>
          </w:tcPr>
          <w:p w14:paraId="4085080B" w14:textId="572BB58A" w:rsidR="007275C8" w:rsidRPr="004C2330" w:rsidRDefault="008C7F5E" w:rsidP="00727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363 468,65</w:t>
            </w:r>
          </w:p>
        </w:tc>
        <w:tc>
          <w:tcPr>
            <w:tcW w:w="426" w:type="pct"/>
            <w:gridSpan w:val="2"/>
            <w:vMerge w:val="restart"/>
          </w:tcPr>
          <w:p w14:paraId="4A9259C0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5B0C700F" w14:textId="77777777" w:rsidTr="00CE6CB8">
        <w:trPr>
          <w:trHeight w:val="430"/>
          <w:jc w:val="center"/>
        </w:trPr>
        <w:tc>
          <w:tcPr>
            <w:tcW w:w="1089" w:type="pct"/>
            <w:gridSpan w:val="3"/>
            <w:vMerge/>
          </w:tcPr>
          <w:p w14:paraId="24654E74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5D7F8CBC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0146E4EA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44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745" w:author="Юлия Л. Филатова" w:date="2025-01-13T12:4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46023,87</w:t>
              </w:r>
            </w:ins>
          </w:p>
        </w:tc>
        <w:tc>
          <w:tcPr>
            <w:tcW w:w="343" w:type="pct"/>
          </w:tcPr>
          <w:p w14:paraId="17C8859B" w14:textId="1C26F80A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46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747" w:author="Юлия Л. Филатова" w:date="2025-01-13T12:41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34</w:t>
              </w:r>
            </w:ins>
            <w:r w:rsidR="00485A9B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ins w:id="4748" w:author="Юлия Л. Филатова" w:date="2025-01-13T12:41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106,95</w:t>
              </w:r>
            </w:ins>
          </w:p>
        </w:tc>
        <w:tc>
          <w:tcPr>
            <w:tcW w:w="362" w:type="pct"/>
          </w:tcPr>
          <w:p w14:paraId="02BA3F50" w14:textId="39F7D021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49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750" w:author="Юлия Л. Филатова" w:date="2025-01-13T12:41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3</w:t>
              </w:r>
            </w:ins>
            <w:r w:rsidR="00485A9B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ins w:id="4751" w:author="Юлия Л. Филатова" w:date="2025-01-13T12:41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688,26</w:t>
              </w:r>
            </w:ins>
          </w:p>
        </w:tc>
        <w:tc>
          <w:tcPr>
            <w:tcW w:w="1146" w:type="pct"/>
            <w:gridSpan w:val="28"/>
          </w:tcPr>
          <w:p w14:paraId="3E1BA14A" w14:textId="5BE1794B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52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753" w:author="Юлия Л. Филатова" w:date="2025-01-10T13:0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5</w:t>
              </w:r>
            </w:ins>
            <w:r w:rsidR="002B34CE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ins w:id="4754" w:author="Юлия Л. Филатова" w:date="2025-01-10T13:0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044,66</w:t>
              </w:r>
            </w:ins>
          </w:p>
        </w:tc>
        <w:tc>
          <w:tcPr>
            <w:tcW w:w="355" w:type="pct"/>
          </w:tcPr>
          <w:p w14:paraId="45075F13" w14:textId="05D61BF9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55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756" w:author="Юлия Л. Филатова" w:date="2025-01-10T13:0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1</w:t>
              </w:r>
            </w:ins>
            <w:r w:rsidR="002B34CE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ins w:id="4757" w:author="Юлия Л. Филатова" w:date="2025-01-10T13:03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591,00</w:t>
              </w:r>
            </w:ins>
          </w:p>
        </w:tc>
        <w:tc>
          <w:tcPr>
            <w:tcW w:w="402" w:type="pct"/>
            <w:gridSpan w:val="2"/>
          </w:tcPr>
          <w:p w14:paraId="46D74421" w14:textId="5BEBF300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58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759" w:author="Юлия Л. Филатова" w:date="2025-01-10T13:04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1</w:t>
              </w:r>
            </w:ins>
            <w:r w:rsidR="002B34CE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ins w:id="4760" w:author="Юлия Л. Филатова" w:date="2025-01-10T13:04:00Z">
              <w:r w:rsidRPr="004C2330">
                <w:rPr>
                  <w:rFonts w:ascii="Arial" w:eastAsia="Times New Roman" w:hAnsi="Arial" w:cs="Arial"/>
                  <w:iCs/>
                  <w:color w:val="000000"/>
                  <w:sz w:val="24"/>
                  <w:szCs w:val="24"/>
                  <w:lang w:eastAsia="ru-RU"/>
                </w:rPr>
                <w:t>593,00</w:t>
              </w:r>
            </w:ins>
          </w:p>
        </w:tc>
        <w:tc>
          <w:tcPr>
            <w:tcW w:w="426" w:type="pct"/>
            <w:gridSpan w:val="2"/>
            <w:vMerge/>
          </w:tcPr>
          <w:p w14:paraId="4B5D72DD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0A54156B" w14:textId="77777777" w:rsidTr="00CE6CB8">
        <w:trPr>
          <w:trHeight w:val="413"/>
          <w:jc w:val="center"/>
        </w:trPr>
        <w:tc>
          <w:tcPr>
            <w:tcW w:w="1089" w:type="pct"/>
            <w:gridSpan w:val="3"/>
            <w:vMerge/>
          </w:tcPr>
          <w:p w14:paraId="0733DF3F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6C0827A9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28" w:type="pct"/>
          </w:tcPr>
          <w:p w14:paraId="0FE66BF1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61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762" w:author="Юлия Л. Филатова" w:date="2025-01-10T13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43" w:type="pct"/>
          </w:tcPr>
          <w:p w14:paraId="15C7C59C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63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764" w:author="Юлия Л. Филатова" w:date="2025-01-10T13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62" w:type="pct"/>
          </w:tcPr>
          <w:p w14:paraId="2BF4A8F8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65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766" w:author="Юлия Л. Филатова" w:date="2025-01-10T13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146" w:type="pct"/>
            <w:gridSpan w:val="28"/>
          </w:tcPr>
          <w:p w14:paraId="64030DE1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67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768" w:author="Юлия Л. Филатова" w:date="2025-01-10T13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355" w:type="pct"/>
          </w:tcPr>
          <w:p w14:paraId="64385E22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69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770" w:author="Юлия Л. Филатова" w:date="2025-01-10T13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02" w:type="pct"/>
            <w:gridSpan w:val="2"/>
          </w:tcPr>
          <w:p w14:paraId="61801FAF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71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ins w:id="4772" w:author="Юлия Л. Филатова" w:date="2025-01-10T13:0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426" w:type="pct"/>
            <w:gridSpan w:val="2"/>
            <w:vMerge/>
          </w:tcPr>
          <w:p w14:paraId="0B4C548B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263A6935" w14:textId="77777777" w:rsidTr="00CE6CB8">
        <w:trPr>
          <w:trHeight w:val="188"/>
          <w:jc w:val="center"/>
        </w:trPr>
        <w:tc>
          <w:tcPr>
            <w:tcW w:w="1089" w:type="pct"/>
            <w:gridSpan w:val="3"/>
            <w:vMerge/>
          </w:tcPr>
          <w:p w14:paraId="56C650D5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1117E69B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5CF67903" w14:textId="33128DA5" w:rsidR="007275C8" w:rsidRPr="004C2330" w:rsidRDefault="007275C8" w:rsidP="00727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1</w:t>
            </w:r>
            <w:r w:rsidR="00F80BE4" w:rsidRPr="004C2330">
              <w:rPr>
                <w:rFonts w:ascii="Arial" w:hAnsi="Arial" w:cs="Arial"/>
                <w:sz w:val="24"/>
                <w:szCs w:val="24"/>
              </w:rPr>
              <w:t> </w:t>
            </w:r>
            <w:r w:rsidRPr="004C2330">
              <w:rPr>
                <w:rFonts w:ascii="Arial" w:hAnsi="Arial" w:cs="Arial"/>
                <w:sz w:val="24"/>
                <w:szCs w:val="24"/>
              </w:rPr>
              <w:t>669</w:t>
            </w:r>
            <w:r w:rsidR="00F80BE4" w:rsidRPr="004C23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2330">
              <w:rPr>
                <w:rFonts w:ascii="Arial" w:hAnsi="Arial" w:cs="Arial"/>
                <w:sz w:val="24"/>
                <w:szCs w:val="24"/>
              </w:rPr>
              <w:t>861,93</w:t>
            </w:r>
          </w:p>
          <w:p w14:paraId="768D4479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73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</w:p>
        </w:tc>
        <w:tc>
          <w:tcPr>
            <w:tcW w:w="343" w:type="pct"/>
          </w:tcPr>
          <w:p w14:paraId="2488D4BD" w14:textId="1E065813" w:rsidR="007275C8" w:rsidRPr="004C2330" w:rsidRDefault="007275C8" w:rsidP="00485A9B">
            <w:pPr>
              <w:tabs>
                <w:tab w:val="left" w:pos="400"/>
                <w:tab w:val="left" w:pos="441"/>
              </w:tabs>
              <w:ind w:left="-167" w:right="-107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74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257</w:t>
            </w:r>
            <w:r w:rsidR="00485A9B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363,96</w:t>
            </w:r>
          </w:p>
        </w:tc>
        <w:tc>
          <w:tcPr>
            <w:tcW w:w="362" w:type="pct"/>
          </w:tcPr>
          <w:p w14:paraId="30561706" w14:textId="72F85A53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  <w:rPrChange w:id="4775" w:author="Юлия Л. Филатова" w:date="2025-01-10T12:50:00Z">
                  <w:rPr>
                    <w:rFonts w:eastAsia="Times New Roman" w:cs="Times New Roman"/>
                    <w:i/>
                    <w:iCs/>
                    <w:color w:val="000000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311</w:t>
            </w:r>
            <w:r w:rsidR="00485A9B"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33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362,65</w:t>
            </w:r>
          </w:p>
        </w:tc>
        <w:tc>
          <w:tcPr>
            <w:tcW w:w="1146" w:type="pct"/>
            <w:gridSpan w:val="28"/>
            <w:shd w:val="clear" w:color="auto" w:fill="FFFFFF" w:themeFill="background1"/>
          </w:tcPr>
          <w:p w14:paraId="71BE1C24" w14:textId="4D2E9F14" w:rsidR="007275C8" w:rsidRPr="004C2330" w:rsidRDefault="007275C8" w:rsidP="00727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412 547,99</w:t>
            </w:r>
          </w:p>
        </w:tc>
        <w:tc>
          <w:tcPr>
            <w:tcW w:w="355" w:type="pct"/>
            <w:shd w:val="clear" w:color="auto" w:fill="FFFFFF" w:themeFill="background1"/>
          </w:tcPr>
          <w:p w14:paraId="254A7E8D" w14:textId="16E6903C" w:rsidR="007275C8" w:rsidRPr="004C2330" w:rsidRDefault="00C9773F" w:rsidP="002B34CE">
            <w:pPr>
              <w:ind w:left="-128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330 057,4</w:t>
            </w:r>
            <w:r w:rsidR="008C7F5E" w:rsidRPr="004C233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2" w:type="pct"/>
            <w:gridSpan w:val="2"/>
            <w:shd w:val="clear" w:color="auto" w:fill="FFFFFF" w:themeFill="background1"/>
          </w:tcPr>
          <w:p w14:paraId="35E5A93C" w14:textId="79D6BF2C" w:rsidR="007275C8" w:rsidRPr="004C2330" w:rsidRDefault="008C7F5E" w:rsidP="00727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361 875,65</w:t>
            </w:r>
          </w:p>
        </w:tc>
        <w:tc>
          <w:tcPr>
            <w:tcW w:w="426" w:type="pct"/>
            <w:gridSpan w:val="2"/>
            <w:vMerge/>
          </w:tcPr>
          <w:p w14:paraId="469A3D9C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CB8" w:rsidRPr="004C2330" w14:paraId="5511E12F" w14:textId="77777777" w:rsidTr="00CE6CB8">
        <w:trPr>
          <w:trHeight w:val="356"/>
          <w:jc w:val="center"/>
        </w:trPr>
        <w:tc>
          <w:tcPr>
            <w:tcW w:w="1089" w:type="pct"/>
            <w:gridSpan w:val="3"/>
            <w:vMerge/>
          </w:tcPr>
          <w:p w14:paraId="29E2E06F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7FC8D56B" w14:textId="77777777" w:rsidR="007275C8" w:rsidRPr="004C2330" w:rsidRDefault="007275C8" w:rsidP="007275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8" w:type="pct"/>
          </w:tcPr>
          <w:p w14:paraId="56B05491" w14:textId="3EFDB3CF" w:rsidR="007275C8" w:rsidRPr="004C2330" w:rsidRDefault="007275C8" w:rsidP="00727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767</w:t>
            </w:r>
            <w:r w:rsidR="00F80BE4" w:rsidRPr="004C23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2330">
              <w:rPr>
                <w:rFonts w:ascii="Arial" w:hAnsi="Arial" w:cs="Arial"/>
                <w:sz w:val="24"/>
                <w:szCs w:val="24"/>
              </w:rPr>
              <w:t>412,29</w:t>
            </w:r>
          </w:p>
        </w:tc>
        <w:tc>
          <w:tcPr>
            <w:tcW w:w="343" w:type="pct"/>
          </w:tcPr>
          <w:p w14:paraId="45A931B1" w14:textId="69D0BF24" w:rsidR="007275C8" w:rsidRPr="004C2330" w:rsidRDefault="007275C8" w:rsidP="00727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91</w:t>
            </w:r>
            <w:r w:rsidR="00F80BE4" w:rsidRPr="004C23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2330">
              <w:rPr>
                <w:rFonts w:ascii="Arial" w:hAnsi="Arial" w:cs="Arial"/>
                <w:sz w:val="24"/>
                <w:szCs w:val="24"/>
              </w:rPr>
              <w:t>268,24</w:t>
            </w:r>
          </w:p>
        </w:tc>
        <w:tc>
          <w:tcPr>
            <w:tcW w:w="362" w:type="pct"/>
          </w:tcPr>
          <w:p w14:paraId="06E4262D" w14:textId="2948D931" w:rsidR="007275C8" w:rsidRPr="004C2330" w:rsidRDefault="007275C8" w:rsidP="00727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271</w:t>
            </w:r>
            <w:r w:rsidR="00F80BE4" w:rsidRPr="004C23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2330">
              <w:rPr>
                <w:rFonts w:ascii="Arial" w:hAnsi="Arial" w:cs="Arial"/>
                <w:sz w:val="24"/>
                <w:szCs w:val="24"/>
              </w:rPr>
              <w:t>072,</w:t>
            </w:r>
            <w:r w:rsidR="00F80BE4" w:rsidRPr="004C2330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146" w:type="pct"/>
            <w:gridSpan w:val="28"/>
          </w:tcPr>
          <w:p w14:paraId="1B1A51FC" w14:textId="59D56290" w:rsidR="007275C8" w:rsidRPr="004C2330" w:rsidRDefault="007275C8" w:rsidP="00727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405</w:t>
            </w:r>
            <w:r w:rsidR="000C5986" w:rsidRPr="004C23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2330">
              <w:rPr>
                <w:rFonts w:ascii="Arial" w:hAnsi="Arial" w:cs="Arial"/>
                <w:sz w:val="24"/>
                <w:szCs w:val="24"/>
              </w:rPr>
              <w:t>071,26</w:t>
            </w:r>
            <w:r w:rsidR="002B34CE" w:rsidRPr="004C23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993BC6" w14:textId="5A76D01A" w:rsidR="002B34CE" w:rsidRPr="004C2330" w:rsidRDefault="002B34CE" w:rsidP="00727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pct"/>
          </w:tcPr>
          <w:p w14:paraId="06971A50" w14:textId="77777777" w:rsidR="007275C8" w:rsidRPr="004C2330" w:rsidRDefault="007275C8" w:rsidP="00727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2" w:type="pct"/>
            <w:gridSpan w:val="2"/>
          </w:tcPr>
          <w:p w14:paraId="6DD91A72" w14:textId="77777777" w:rsidR="007275C8" w:rsidRPr="004C2330" w:rsidRDefault="007275C8" w:rsidP="007275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6" w:type="pct"/>
            <w:gridSpan w:val="2"/>
            <w:vMerge/>
          </w:tcPr>
          <w:p w14:paraId="3CD867C6" w14:textId="77777777" w:rsidR="007275C8" w:rsidRPr="004C2330" w:rsidRDefault="007275C8" w:rsidP="007275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9F8A224" w14:textId="77777777" w:rsidR="005106FD" w:rsidRPr="004C2330" w:rsidRDefault="005106FD">
      <w:pPr>
        <w:spacing w:after="200" w:line="276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14:paraId="4270FF4B" w14:textId="77777777" w:rsidR="00413113" w:rsidRPr="004C2330" w:rsidRDefault="008004DD" w:rsidP="0041311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C2330">
        <w:rPr>
          <w:rFonts w:ascii="Arial" w:hAnsi="Arial" w:cs="Arial"/>
          <w:b/>
          <w:sz w:val="24"/>
          <w:szCs w:val="24"/>
        </w:rPr>
        <w:t>7.2.</w:t>
      </w:r>
      <w:r w:rsidR="00C7520D" w:rsidRPr="004C2330">
        <w:rPr>
          <w:rFonts w:ascii="Arial" w:hAnsi="Arial" w:cs="Arial"/>
          <w:b/>
          <w:sz w:val="24"/>
          <w:szCs w:val="24"/>
        </w:rPr>
        <w:t>А</w:t>
      </w:r>
      <w:r w:rsidR="00413113" w:rsidRPr="004C2330">
        <w:rPr>
          <w:rFonts w:ascii="Arial" w:hAnsi="Arial" w:cs="Arial"/>
          <w:b/>
          <w:sz w:val="24"/>
          <w:szCs w:val="24"/>
        </w:rPr>
        <w:t xml:space="preserve">дресный перечень, предусмотренный в рамках реализации мероприятия </w:t>
      </w:r>
      <w:r w:rsidR="00874995" w:rsidRPr="004C2330">
        <w:rPr>
          <w:rStyle w:val="af7"/>
          <w:rFonts w:ascii="Arial" w:hAnsi="Arial" w:cs="Arial"/>
          <w:sz w:val="24"/>
          <w:szCs w:val="24"/>
          <w:shd w:val="clear" w:color="auto" w:fill="FFFFFF"/>
        </w:rPr>
        <w:t>"</w:t>
      </w:r>
      <w:r w:rsidR="00736A71" w:rsidRPr="004C2330">
        <w:rPr>
          <w:rStyle w:val="af7"/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01.39 Модернизация детских игровых площадок, установленных ранее с привлечением средств бюджета Московской области</w:t>
      </w:r>
      <w:r w:rsidR="00736A71" w:rsidRPr="004C2330">
        <w:rPr>
          <w:rStyle w:val="af7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74995" w:rsidRPr="004C2330">
        <w:rPr>
          <w:rStyle w:val="af7"/>
          <w:rFonts w:ascii="Arial" w:hAnsi="Arial" w:cs="Arial"/>
          <w:sz w:val="24"/>
          <w:szCs w:val="24"/>
          <w:shd w:val="clear" w:color="auto" w:fill="FFFFFF"/>
        </w:rPr>
        <w:t>"</w:t>
      </w:r>
    </w:p>
    <w:p w14:paraId="03FEAD47" w14:textId="77777777" w:rsidR="005C795F" w:rsidRPr="004C2330" w:rsidRDefault="005C795F" w:rsidP="00427425">
      <w:pPr>
        <w:pStyle w:val="ConsPlusNormal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065" w:type="pct"/>
        <w:tblLayout w:type="fixed"/>
        <w:tblLook w:val="04A0" w:firstRow="1" w:lastRow="0" w:firstColumn="1" w:lastColumn="0" w:noHBand="0" w:noVBand="1"/>
      </w:tblPr>
      <w:tblGrid>
        <w:gridCol w:w="479"/>
        <w:gridCol w:w="1854"/>
        <w:gridCol w:w="1041"/>
        <w:gridCol w:w="919"/>
        <w:gridCol w:w="39"/>
        <w:gridCol w:w="549"/>
        <w:gridCol w:w="58"/>
        <w:gridCol w:w="628"/>
        <w:gridCol w:w="24"/>
        <w:gridCol w:w="928"/>
        <w:gridCol w:w="768"/>
        <w:gridCol w:w="18"/>
        <w:gridCol w:w="1311"/>
        <w:gridCol w:w="1286"/>
        <w:gridCol w:w="1681"/>
        <w:gridCol w:w="1377"/>
        <w:gridCol w:w="2209"/>
      </w:tblGrid>
      <w:tr w:rsidR="001116CC" w:rsidRPr="004C2330" w14:paraId="0EFA8847" w14:textId="77777777" w:rsidTr="003A1063">
        <w:trPr>
          <w:trHeight w:val="517"/>
        </w:trPr>
        <w:tc>
          <w:tcPr>
            <w:tcW w:w="158" w:type="pct"/>
            <w:vMerge w:val="restart"/>
            <w:hideMark/>
          </w:tcPr>
          <w:p w14:paraId="5C4A25C7" w14:textId="77777777" w:rsidR="00C27631" w:rsidRPr="004C2330" w:rsidRDefault="00C27631" w:rsidP="009453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11" w:type="pct"/>
            <w:vMerge w:val="restart"/>
            <w:hideMark/>
          </w:tcPr>
          <w:p w14:paraId="23982AD9" w14:textId="77777777" w:rsidR="00C27631" w:rsidRPr="004C2330" w:rsidRDefault="00C27631" w:rsidP="009453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муниципального образования Московской области/наим</w:t>
            </w: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енование объекта, адрес объекта</w:t>
            </w:r>
          </w:p>
        </w:tc>
        <w:tc>
          <w:tcPr>
            <w:tcW w:w="343" w:type="pct"/>
            <w:vMerge w:val="restart"/>
            <w:hideMark/>
          </w:tcPr>
          <w:p w14:paraId="1FB07B5C" w14:textId="77777777" w:rsidR="00C27631" w:rsidRPr="004C2330" w:rsidRDefault="00C27631" w:rsidP="009453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Мощ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079388F" w14:textId="77777777" w:rsidR="00C27631" w:rsidRPr="004C2330" w:rsidRDefault="00C27631" w:rsidP="009453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ность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</w:p>
          <w:p w14:paraId="557BB25F" w14:textId="77777777" w:rsidR="00C27631" w:rsidRPr="004C2330" w:rsidRDefault="00C27631" w:rsidP="009453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прирост</w:t>
            </w:r>
          </w:p>
          <w:p w14:paraId="0576B9FC" w14:textId="77777777" w:rsidR="00C27631" w:rsidRPr="004C2330" w:rsidRDefault="00C27631" w:rsidP="009453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мощ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36C9B95C" w14:textId="77777777" w:rsidR="00C27631" w:rsidRPr="004C2330" w:rsidRDefault="00C27631" w:rsidP="009453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ности</w:t>
            </w:r>
            <w:proofErr w:type="spellEnd"/>
          </w:p>
          <w:p w14:paraId="73D8DCD4" w14:textId="77777777" w:rsidR="00C27631" w:rsidRPr="004C2330" w:rsidRDefault="00C27631" w:rsidP="009453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объекта строи-</w:t>
            </w:r>
          </w:p>
          <w:p w14:paraId="619CAC1F" w14:textId="77777777" w:rsidR="00C27631" w:rsidRPr="004C2330" w:rsidRDefault="00C27631" w:rsidP="009453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тель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2840BE2" w14:textId="77777777" w:rsidR="00C27631" w:rsidRPr="004C2330" w:rsidRDefault="00C27631" w:rsidP="009453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ства</w:t>
            </w:r>
            <w:proofErr w:type="spellEnd"/>
          </w:p>
          <w:p w14:paraId="2EC8C926" w14:textId="77777777" w:rsidR="00C27631" w:rsidRPr="004C2330" w:rsidRDefault="00C27631" w:rsidP="009453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(кв.</w:t>
            </w:r>
          </w:p>
          <w:p w14:paraId="67D98DCB" w14:textId="77777777" w:rsidR="00C27631" w:rsidRPr="004C2330" w:rsidRDefault="00C27631" w:rsidP="009453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метр, погон-</w:t>
            </w:r>
          </w:p>
          <w:p w14:paraId="2021A088" w14:textId="77777777" w:rsidR="00C27631" w:rsidRPr="004C2330" w:rsidRDefault="00C27631" w:rsidP="009453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ный</w:t>
            </w:r>
            <w:proofErr w:type="spellEnd"/>
          </w:p>
          <w:p w14:paraId="45183794" w14:textId="77777777" w:rsidR="00C27631" w:rsidRPr="004C2330" w:rsidRDefault="00C27631" w:rsidP="009453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метр, место, койко-место</w:t>
            </w:r>
          </w:p>
          <w:p w14:paraId="4D190F1E" w14:textId="77777777" w:rsidR="00C27631" w:rsidRPr="004C2330" w:rsidRDefault="00C27631" w:rsidP="009453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и так далее)</w:t>
            </w:r>
          </w:p>
        </w:tc>
        <w:tc>
          <w:tcPr>
            <w:tcW w:w="316" w:type="pct"/>
            <w:gridSpan w:val="2"/>
            <w:vMerge w:val="restart"/>
            <w:hideMark/>
          </w:tcPr>
          <w:p w14:paraId="5565D062" w14:textId="77777777" w:rsidR="00C27631" w:rsidRPr="004C2330" w:rsidRDefault="00C27631" w:rsidP="009453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Виды </w:t>
            </w:r>
            <w:proofErr w:type="gram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работ  в</w:t>
            </w:r>
            <w:proofErr w:type="gram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соответствии с 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класс</w:t>
            </w: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ификато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-ром работ</w:t>
            </w:r>
          </w:p>
        </w:tc>
        <w:tc>
          <w:tcPr>
            <w:tcW w:w="181" w:type="pct"/>
            <w:vMerge w:val="restart"/>
            <w:hideMark/>
          </w:tcPr>
          <w:p w14:paraId="3DF81B50" w14:textId="77777777" w:rsidR="00C27631" w:rsidRPr="004C2330" w:rsidRDefault="00C27631" w:rsidP="009453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Сроки проведен</w:t>
            </w: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ия работ</w:t>
            </w:r>
          </w:p>
        </w:tc>
        <w:tc>
          <w:tcPr>
            <w:tcW w:w="226" w:type="pct"/>
            <w:gridSpan w:val="2"/>
            <w:vMerge w:val="restart"/>
            <w:hideMark/>
          </w:tcPr>
          <w:p w14:paraId="723CB27D" w14:textId="77777777" w:rsidR="00C27631" w:rsidRPr="004C2330" w:rsidRDefault="00C27631" w:rsidP="009453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Открытие объекта/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завер</w:t>
            </w: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-шение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</w:t>
            </w:r>
          </w:p>
        </w:tc>
        <w:tc>
          <w:tcPr>
            <w:tcW w:w="314" w:type="pct"/>
            <w:gridSpan w:val="2"/>
            <w:vMerge w:val="restart"/>
            <w:hideMark/>
          </w:tcPr>
          <w:p w14:paraId="1D984ADE" w14:textId="77777777" w:rsidR="00C27631" w:rsidRPr="004C2330" w:rsidRDefault="00C27631" w:rsidP="009453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Предельная стоимость объекта </w:t>
            </w:r>
            <w:proofErr w:type="spellStart"/>
            <w:proofErr w:type="gram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капи-</w:t>
            </w: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тального</w:t>
            </w:r>
            <w:proofErr w:type="spellEnd"/>
            <w:proofErr w:type="gram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 строи-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тельства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</w:p>
          <w:p w14:paraId="767CD806" w14:textId="77777777" w:rsidR="00C27631" w:rsidRPr="004C2330" w:rsidRDefault="00C27631" w:rsidP="009453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работ  (</w:t>
            </w:r>
            <w:proofErr w:type="gram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тыс. руб.)</w:t>
            </w:r>
          </w:p>
        </w:tc>
        <w:tc>
          <w:tcPr>
            <w:tcW w:w="253" w:type="pct"/>
            <w:vMerge w:val="restart"/>
            <w:hideMark/>
          </w:tcPr>
          <w:p w14:paraId="2E7852EB" w14:textId="77777777" w:rsidR="00C27631" w:rsidRPr="004C2330" w:rsidRDefault="00C27631" w:rsidP="009453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Профинан-сировано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</w:t>
            </w:r>
            <w:proofErr w:type="gram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01.0</w:t>
            </w: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1.23  (</w:t>
            </w:r>
            <w:proofErr w:type="gram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тыс. руб.)</w:t>
            </w:r>
          </w:p>
        </w:tc>
        <w:tc>
          <w:tcPr>
            <w:tcW w:w="438" w:type="pct"/>
            <w:gridSpan w:val="2"/>
            <w:vMerge w:val="restart"/>
            <w:hideMark/>
          </w:tcPr>
          <w:p w14:paraId="5911DB35" w14:textId="77777777" w:rsidR="00C27631" w:rsidRPr="004C2330" w:rsidRDefault="00C27631" w:rsidP="009453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2160" w:type="pct"/>
            <w:gridSpan w:val="4"/>
          </w:tcPr>
          <w:p w14:paraId="1D13784B" w14:textId="77777777" w:rsidR="00C27631" w:rsidRPr="004C2330" w:rsidRDefault="00C27631" w:rsidP="009453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3A1063" w:rsidRPr="004C2330" w14:paraId="398D9760" w14:textId="77777777" w:rsidTr="003A1063">
        <w:trPr>
          <w:trHeight w:val="1081"/>
        </w:trPr>
        <w:tc>
          <w:tcPr>
            <w:tcW w:w="158" w:type="pct"/>
            <w:vMerge/>
            <w:hideMark/>
          </w:tcPr>
          <w:p w14:paraId="3C4AB3A8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vMerge/>
            <w:hideMark/>
          </w:tcPr>
          <w:p w14:paraId="18DAFFC9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vMerge/>
            <w:hideMark/>
          </w:tcPr>
          <w:p w14:paraId="24938E00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gridSpan w:val="2"/>
            <w:vMerge/>
            <w:hideMark/>
          </w:tcPr>
          <w:p w14:paraId="4BBB5085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" w:type="pct"/>
            <w:vMerge/>
            <w:hideMark/>
          </w:tcPr>
          <w:p w14:paraId="6C0CD2D5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vMerge/>
            <w:hideMark/>
          </w:tcPr>
          <w:p w14:paraId="43013163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gridSpan w:val="2"/>
            <w:vMerge/>
            <w:hideMark/>
          </w:tcPr>
          <w:p w14:paraId="1FD06E1F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Merge/>
            <w:hideMark/>
          </w:tcPr>
          <w:p w14:paraId="1A1D55DC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vMerge/>
            <w:hideMark/>
          </w:tcPr>
          <w:p w14:paraId="72738E0B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</w:tcPr>
          <w:p w14:paraId="561D33E1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54" w:type="pct"/>
          </w:tcPr>
          <w:p w14:paraId="395C308E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454" w:type="pct"/>
            <w:hideMark/>
          </w:tcPr>
          <w:p w14:paraId="20BF8E0E" w14:textId="77777777" w:rsidR="003A1063" w:rsidRPr="004C2330" w:rsidRDefault="003A1063" w:rsidP="005964FE">
            <w:pPr>
              <w:ind w:firstLine="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  <w:del w:id="4776" w:author="Юлия Л. Филатова" w:date="2025-01-09T17:36:00Z">
              <w:r w:rsidRPr="004C2330" w:rsidDel="0016063B">
                <w:rPr>
                  <w:rFonts w:ascii="Arial" w:hAnsi="Arial" w:cs="Arial"/>
                  <w:color w:val="000000"/>
                  <w:sz w:val="24"/>
                  <w:szCs w:val="24"/>
                </w:rPr>
                <w:delText>всего</w:delText>
              </w:r>
            </w:del>
          </w:p>
        </w:tc>
        <w:tc>
          <w:tcPr>
            <w:tcW w:w="728" w:type="pct"/>
            <w:hideMark/>
          </w:tcPr>
          <w:p w14:paraId="6FB97A16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</w:tr>
      <w:tr w:rsidR="003A1063" w:rsidRPr="004C2330" w14:paraId="12F94F9D" w14:textId="77777777" w:rsidTr="003A1063">
        <w:trPr>
          <w:trHeight w:val="266"/>
        </w:trPr>
        <w:tc>
          <w:tcPr>
            <w:tcW w:w="158" w:type="pct"/>
          </w:tcPr>
          <w:p w14:paraId="07F5219C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1" w:type="pct"/>
          </w:tcPr>
          <w:p w14:paraId="62170814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3" w:type="pct"/>
          </w:tcPr>
          <w:p w14:paraId="289DE020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" w:type="pct"/>
          </w:tcPr>
          <w:p w14:paraId="4BAC04F0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3" w:type="pct"/>
            <w:gridSpan w:val="3"/>
          </w:tcPr>
          <w:p w14:paraId="214658CF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" w:type="pct"/>
            <w:gridSpan w:val="2"/>
          </w:tcPr>
          <w:p w14:paraId="22C9CD13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6" w:type="pct"/>
          </w:tcPr>
          <w:p w14:paraId="32CD1D82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9" w:type="pct"/>
            <w:gridSpan w:val="2"/>
          </w:tcPr>
          <w:p w14:paraId="01F1C245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2" w:type="pct"/>
          </w:tcPr>
          <w:p w14:paraId="32B693D4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4" w:type="pct"/>
          </w:tcPr>
          <w:p w14:paraId="2151FFCA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61CEB5B5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521DCBFA" w14:textId="77777777" w:rsidR="003A1063" w:rsidRPr="004C2330" w:rsidRDefault="003A1063" w:rsidP="008004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14:paraId="5C270CE3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  <w:p w14:paraId="61263CDA" w14:textId="77777777" w:rsidR="003A1063" w:rsidRPr="004C2330" w:rsidRDefault="003A1063" w:rsidP="003A1063">
            <w:pPr>
              <w:ind w:left="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A1063" w:rsidRPr="004C2330" w14:paraId="34EF25EC" w14:textId="77777777" w:rsidTr="003A1063">
        <w:trPr>
          <w:trHeight w:val="235"/>
        </w:trPr>
        <w:tc>
          <w:tcPr>
            <w:tcW w:w="158" w:type="pct"/>
            <w:vMerge w:val="restart"/>
          </w:tcPr>
          <w:p w14:paraId="016FFA67" w14:textId="77777777" w:rsidR="003A1063" w:rsidRPr="004C2330" w:rsidRDefault="003A1063" w:rsidP="006113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vMerge w:val="restart"/>
          </w:tcPr>
          <w:p w14:paraId="3FE5F605" w14:textId="77777777" w:rsidR="003A1063" w:rsidRPr="004C2330" w:rsidRDefault="003A1063" w:rsidP="006113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МО, 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. Дзержинский, ул. 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Томилинская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, д. 24,25,26</w:t>
            </w:r>
          </w:p>
          <w:p w14:paraId="741BE4EC" w14:textId="77777777" w:rsidR="003A1063" w:rsidRPr="004C2330" w:rsidRDefault="003A1063" w:rsidP="006113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vMerge w:val="restart"/>
          </w:tcPr>
          <w:p w14:paraId="6D2A257F" w14:textId="77777777" w:rsidR="003A1063" w:rsidRPr="004C2330" w:rsidRDefault="003A1063" w:rsidP="006113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03" w:type="pct"/>
            <w:vMerge w:val="restart"/>
          </w:tcPr>
          <w:p w14:paraId="04ED6B68" w14:textId="77777777" w:rsidR="003A1063" w:rsidRPr="004C2330" w:rsidRDefault="003A1063" w:rsidP="006113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 xml:space="preserve">Работы по благоустройству </w:t>
            </w:r>
          </w:p>
        </w:tc>
        <w:tc>
          <w:tcPr>
            <w:tcW w:w="213" w:type="pct"/>
            <w:gridSpan w:val="3"/>
            <w:vMerge w:val="restart"/>
          </w:tcPr>
          <w:p w14:paraId="233E2869" w14:textId="77777777" w:rsidR="003A1063" w:rsidRPr="004C2330" w:rsidRDefault="003A1063" w:rsidP="006113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с 01.05.2025 по 31.08.2025</w:t>
            </w:r>
          </w:p>
        </w:tc>
        <w:tc>
          <w:tcPr>
            <w:tcW w:w="215" w:type="pct"/>
            <w:gridSpan w:val="2"/>
            <w:vMerge w:val="restart"/>
          </w:tcPr>
          <w:p w14:paraId="22A0FD64" w14:textId="77777777" w:rsidR="003A1063" w:rsidRPr="004C2330" w:rsidRDefault="003A1063" w:rsidP="006113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01.</w:t>
            </w:r>
          </w:p>
          <w:p w14:paraId="1525B67A" w14:textId="77777777" w:rsidR="003A1063" w:rsidRPr="004C2330" w:rsidRDefault="003A1063" w:rsidP="006113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09. 2025</w:t>
            </w:r>
          </w:p>
        </w:tc>
        <w:tc>
          <w:tcPr>
            <w:tcW w:w="306" w:type="pct"/>
            <w:vMerge w:val="restart"/>
          </w:tcPr>
          <w:p w14:paraId="62D6354B" w14:textId="77777777" w:rsidR="003A1063" w:rsidRPr="004C2330" w:rsidRDefault="003A1063" w:rsidP="006113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12970,37</w:t>
            </w:r>
          </w:p>
        </w:tc>
        <w:tc>
          <w:tcPr>
            <w:tcW w:w="259" w:type="pct"/>
            <w:gridSpan w:val="2"/>
          </w:tcPr>
          <w:p w14:paraId="4EC76951" w14:textId="77777777" w:rsidR="003A1063" w:rsidRPr="004C2330" w:rsidRDefault="003A1063" w:rsidP="006113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532037EB" w14:textId="77777777" w:rsidR="003A1063" w:rsidRPr="004C2330" w:rsidRDefault="003A1063" w:rsidP="006113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4" w:type="pct"/>
          </w:tcPr>
          <w:p w14:paraId="160E1701" w14:textId="77777777" w:rsidR="003A1063" w:rsidRPr="004C2330" w:rsidRDefault="003A1063" w:rsidP="0061138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12970,37</w:t>
            </w:r>
          </w:p>
        </w:tc>
        <w:tc>
          <w:tcPr>
            <w:tcW w:w="554" w:type="pct"/>
          </w:tcPr>
          <w:p w14:paraId="359532AB" w14:textId="77777777" w:rsidR="003A1063" w:rsidRPr="004C2330" w:rsidRDefault="003A1063" w:rsidP="0061138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12970,37</w:t>
            </w:r>
          </w:p>
        </w:tc>
        <w:tc>
          <w:tcPr>
            <w:tcW w:w="454" w:type="pct"/>
          </w:tcPr>
          <w:p w14:paraId="37C59187" w14:textId="77777777" w:rsidR="003A1063" w:rsidRPr="004C2330" w:rsidRDefault="003A1063" w:rsidP="0061138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8" w:type="pct"/>
          </w:tcPr>
          <w:p w14:paraId="316CC5DB" w14:textId="77777777" w:rsidR="003A1063" w:rsidRPr="004C2330" w:rsidRDefault="003A1063" w:rsidP="006113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3A1063" w:rsidRPr="004C2330" w14:paraId="77CB8F37" w14:textId="77777777" w:rsidTr="003A1063">
        <w:trPr>
          <w:trHeight w:val="701"/>
        </w:trPr>
        <w:tc>
          <w:tcPr>
            <w:tcW w:w="158" w:type="pct"/>
            <w:vMerge/>
          </w:tcPr>
          <w:p w14:paraId="558E8D86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vMerge/>
          </w:tcPr>
          <w:p w14:paraId="58D82FC2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vMerge/>
          </w:tcPr>
          <w:p w14:paraId="78AD1CC2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</w:tcPr>
          <w:p w14:paraId="24354546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gridSpan w:val="3"/>
            <w:vMerge/>
          </w:tcPr>
          <w:p w14:paraId="2AAF5F94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" w:type="pct"/>
            <w:gridSpan w:val="2"/>
            <w:vMerge/>
          </w:tcPr>
          <w:p w14:paraId="24F27FBE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14:paraId="061B60BD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  <w:gridSpan w:val="2"/>
          </w:tcPr>
          <w:p w14:paraId="635AD56D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2EBA9B3A" w14:textId="77777777" w:rsidR="003A1063" w:rsidRPr="004C2330" w:rsidRDefault="003A1063" w:rsidP="005964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4" w:type="pct"/>
          </w:tcPr>
          <w:p w14:paraId="47E1D7BC" w14:textId="77777777" w:rsidR="003A1063" w:rsidRPr="004C2330" w:rsidRDefault="003A1063" w:rsidP="005964F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4" w:type="pct"/>
          </w:tcPr>
          <w:p w14:paraId="3E1E3511" w14:textId="77777777" w:rsidR="003A1063" w:rsidRPr="004C2330" w:rsidRDefault="000F5057" w:rsidP="005964F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777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778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779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54" w:type="pct"/>
          </w:tcPr>
          <w:p w14:paraId="27E6AAFD" w14:textId="77777777" w:rsidR="003A1063" w:rsidRPr="004C2330" w:rsidRDefault="000F5057" w:rsidP="005964F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780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781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782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728" w:type="pct"/>
          </w:tcPr>
          <w:p w14:paraId="573A6F45" w14:textId="77777777" w:rsidR="003A1063" w:rsidRPr="004C2330" w:rsidRDefault="000F5057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ins w:id="4783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784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</w:tr>
      <w:tr w:rsidR="003A1063" w:rsidRPr="004C2330" w14:paraId="3F4EF278" w14:textId="77777777" w:rsidTr="003A1063">
        <w:trPr>
          <w:trHeight w:val="676"/>
        </w:trPr>
        <w:tc>
          <w:tcPr>
            <w:tcW w:w="158" w:type="pct"/>
            <w:vMerge/>
          </w:tcPr>
          <w:p w14:paraId="5742396C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vMerge/>
          </w:tcPr>
          <w:p w14:paraId="22A1DB99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vMerge/>
          </w:tcPr>
          <w:p w14:paraId="36723D9F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</w:tcPr>
          <w:p w14:paraId="57B2C9B6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gridSpan w:val="3"/>
            <w:vMerge/>
          </w:tcPr>
          <w:p w14:paraId="00F139DE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" w:type="pct"/>
            <w:gridSpan w:val="2"/>
            <w:vMerge/>
          </w:tcPr>
          <w:p w14:paraId="41459898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14:paraId="25FBD9BC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  <w:gridSpan w:val="2"/>
          </w:tcPr>
          <w:p w14:paraId="49DCD06C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373491E2" w14:textId="77777777" w:rsidR="003A1063" w:rsidRPr="004C2330" w:rsidRDefault="003A1063" w:rsidP="005964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24" w:type="pct"/>
          </w:tcPr>
          <w:p w14:paraId="76CD4BFD" w14:textId="77777777" w:rsidR="003A1063" w:rsidRPr="004C2330" w:rsidRDefault="003A1063" w:rsidP="005964F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4" w:type="pct"/>
          </w:tcPr>
          <w:p w14:paraId="3CE90E4A" w14:textId="77777777" w:rsidR="003A1063" w:rsidRPr="004C2330" w:rsidRDefault="000F5057" w:rsidP="005964F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785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786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787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54" w:type="pct"/>
          </w:tcPr>
          <w:p w14:paraId="53D5FD94" w14:textId="77777777" w:rsidR="003A1063" w:rsidRPr="004C2330" w:rsidRDefault="000F5057" w:rsidP="005964F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788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789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790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728" w:type="pct"/>
          </w:tcPr>
          <w:p w14:paraId="536E08A8" w14:textId="77777777" w:rsidR="003A1063" w:rsidRPr="004C2330" w:rsidRDefault="000F5057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ins w:id="4791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792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</w:tr>
      <w:tr w:rsidR="003A1063" w:rsidRPr="004C2330" w14:paraId="79A63E54" w14:textId="77777777" w:rsidTr="003A1063">
        <w:trPr>
          <w:trHeight w:val="343"/>
        </w:trPr>
        <w:tc>
          <w:tcPr>
            <w:tcW w:w="158" w:type="pct"/>
            <w:vMerge/>
          </w:tcPr>
          <w:p w14:paraId="52B8AC7A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vMerge/>
          </w:tcPr>
          <w:p w14:paraId="11BD97B8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vMerge/>
          </w:tcPr>
          <w:p w14:paraId="317227B1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</w:tcPr>
          <w:p w14:paraId="03696D79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gridSpan w:val="3"/>
            <w:vMerge/>
          </w:tcPr>
          <w:p w14:paraId="7E9968F6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" w:type="pct"/>
            <w:gridSpan w:val="2"/>
            <w:vMerge/>
          </w:tcPr>
          <w:p w14:paraId="5E5C936F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14:paraId="20910316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  <w:gridSpan w:val="2"/>
          </w:tcPr>
          <w:p w14:paraId="76301CD5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2ECF2046" w14:textId="77777777" w:rsidR="003A1063" w:rsidRPr="004C2330" w:rsidRDefault="003A1063" w:rsidP="005964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4" w:type="pct"/>
          </w:tcPr>
          <w:p w14:paraId="5B15F1DF" w14:textId="77777777" w:rsidR="003A1063" w:rsidRPr="004C2330" w:rsidRDefault="003A1063" w:rsidP="005964F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12970,37</w:t>
            </w:r>
          </w:p>
        </w:tc>
        <w:tc>
          <w:tcPr>
            <w:tcW w:w="554" w:type="pct"/>
          </w:tcPr>
          <w:p w14:paraId="73ECED0C" w14:textId="77777777" w:rsidR="003A1063" w:rsidRPr="004C2330" w:rsidRDefault="003A1063" w:rsidP="005964F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793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12970,37</w:t>
            </w:r>
          </w:p>
        </w:tc>
        <w:tc>
          <w:tcPr>
            <w:tcW w:w="454" w:type="pct"/>
          </w:tcPr>
          <w:p w14:paraId="634EDAEC" w14:textId="77777777" w:rsidR="003A1063" w:rsidRPr="004C2330" w:rsidRDefault="000F5057" w:rsidP="005964F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794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795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796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728" w:type="pct"/>
          </w:tcPr>
          <w:p w14:paraId="6331696C" w14:textId="77777777" w:rsidR="003A1063" w:rsidRPr="004C2330" w:rsidRDefault="000F5057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ins w:id="4797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798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</w:tr>
      <w:tr w:rsidR="003A1063" w:rsidRPr="004C2330" w14:paraId="128C120A" w14:textId="77777777" w:rsidTr="003A1063">
        <w:trPr>
          <w:trHeight w:val="585"/>
        </w:trPr>
        <w:tc>
          <w:tcPr>
            <w:tcW w:w="158" w:type="pct"/>
            <w:vMerge/>
          </w:tcPr>
          <w:p w14:paraId="79B22482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vMerge/>
          </w:tcPr>
          <w:p w14:paraId="422F8324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vMerge/>
          </w:tcPr>
          <w:p w14:paraId="33C6D5EB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</w:tcPr>
          <w:p w14:paraId="6E096A0A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gridSpan w:val="3"/>
            <w:vMerge/>
          </w:tcPr>
          <w:p w14:paraId="7A360162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" w:type="pct"/>
            <w:gridSpan w:val="2"/>
            <w:vMerge/>
          </w:tcPr>
          <w:p w14:paraId="04E00145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14:paraId="209D6080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  <w:gridSpan w:val="2"/>
          </w:tcPr>
          <w:p w14:paraId="508BDD53" w14:textId="77777777" w:rsidR="003A1063" w:rsidRPr="004C2330" w:rsidRDefault="003A1063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20B6964A" w14:textId="77777777" w:rsidR="003A1063" w:rsidRPr="004C2330" w:rsidRDefault="003A1063" w:rsidP="005964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4" w:type="pct"/>
          </w:tcPr>
          <w:p w14:paraId="17B06642" w14:textId="77777777" w:rsidR="003A1063" w:rsidRPr="004C2330" w:rsidRDefault="003A1063" w:rsidP="005964F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4" w:type="pct"/>
          </w:tcPr>
          <w:p w14:paraId="654FAF7E" w14:textId="77777777" w:rsidR="003A1063" w:rsidRPr="004C2330" w:rsidRDefault="000F5057" w:rsidP="005964F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799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800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01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454" w:type="pct"/>
          </w:tcPr>
          <w:p w14:paraId="3D0C537C" w14:textId="77777777" w:rsidR="003A1063" w:rsidRPr="004C2330" w:rsidRDefault="000F5057" w:rsidP="005964F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02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803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04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728" w:type="pct"/>
          </w:tcPr>
          <w:p w14:paraId="1CEB864E" w14:textId="77777777" w:rsidR="003A1063" w:rsidRPr="004C2330" w:rsidRDefault="000F5057" w:rsidP="005964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ins w:id="4805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06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</w:tr>
    </w:tbl>
    <w:p w14:paraId="229CC9D9" w14:textId="77777777" w:rsidR="00BC5CB9" w:rsidRPr="004C2330" w:rsidRDefault="00427425" w:rsidP="00BC5CB9">
      <w:pPr>
        <w:spacing w:line="14" w:lineRule="auto"/>
        <w:jc w:val="both"/>
        <w:rPr>
          <w:rFonts w:ascii="Arial" w:hAnsi="Arial" w:cs="Arial"/>
          <w:sz w:val="24"/>
          <w:szCs w:val="24"/>
        </w:rPr>
      </w:pPr>
      <w:r w:rsidRPr="004C2330">
        <w:rPr>
          <w:rFonts w:ascii="Arial" w:hAnsi="Arial" w:cs="Arial"/>
          <w:sz w:val="24"/>
          <w:szCs w:val="24"/>
        </w:rPr>
        <w:lastRenderedPageBreak/>
        <w:br w:type="textWrapping" w:clear="all"/>
      </w:r>
    </w:p>
    <w:p w14:paraId="73F856DB" w14:textId="77777777" w:rsidR="007C0217" w:rsidRPr="004C2330" w:rsidRDefault="007C0217" w:rsidP="008B7D87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9290546" w14:textId="77777777" w:rsidR="008B7D87" w:rsidRPr="004C2330" w:rsidRDefault="008B7D87" w:rsidP="008B7D87">
      <w:pPr>
        <w:spacing w:after="200" w:line="276" w:lineRule="auto"/>
        <w:jc w:val="center"/>
        <w:rPr>
          <w:rStyle w:val="af7"/>
          <w:rFonts w:ascii="Arial" w:hAnsi="Arial" w:cs="Arial"/>
          <w:sz w:val="24"/>
          <w:szCs w:val="24"/>
          <w:shd w:val="clear" w:color="auto" w:fill="FFFFFF"/>
        </w:rPr>
      </w:pPr>
      <w:r w:rsidRPr="004C2330">
        <w:rPr>
          <w:rFonts w:ascii="Arial" w:hAnsi="Arial" w:cs="Arial"/>
          <w:b/>
          <w:sz w:val="24"/>
          <w:szCs w:val="24"/>
        </w:rPr>
        <w:lastRenderedPageBreak/>
        <w:t>7.</w:t>
      </w:r>
      <w:r w:rsidR="00736A71" w:rsidRPr="004C2330">
        <w:rPr>
          <w:rFonts w:ascii="Arial" w:hAnsi="Arial" w:cs="Arial"/>
          <w:b/>
          <w:sz w:val="24"/>
          <w:szCs w:val="24"/>
        </w:rPr>
        <w:t>2</w:t>
      </w:r>
      <w:r w:rsidRPr="004C2330">
        <w:rPr>
          <w:rFonts w:ascii="Arial" w:hAnsi="Arial" w:cs="Arial"/>
          <w:b/>
          <w:sz w:val="24"/>
          <w:szCs w:val="24"/>
        </w:rPr>
        <w:t>.1</w:t>
      </w:r>
      <w:r w:rsidRPr="004C23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C2330">
        <w:rPr>
          <w:rFonts w:ascii="Arial" w:hAnsi="Arial" w:cs="Arial"/>
          <w:b/>
          <w:sz w:val="24"/>
          <w:szCs w:val="24"/>
        </w:rPr>
        <w:t xml:space="preserve">Адресный перечень, предусмотренный в рамках реализации мероприятия </w:t>
      </w:r>
      <w:r w:rsidRPr="004C2330">
        <w:rPr>
          <w:rStyle w:val="af7"/>
          <w:rFonts w:ascii="Arial" w:hAnsi="Arial" w:cs="Arial"/>
          <w:sz w:val="24"/>
          <w:szCs w:val="24"/>
          <w:shd w:val="clear" w:color="auto" w:fill="FFFFFF"/>
        </w:rPr>
        <w:t>"</w:t>
      </w:r>
      <w:r w:rsidR="00736A71" w:rsidRPr="004C2330">
        <w:rPr>
          <w:rStyle w:val="af7"/>
          <w:rFonts w:ascii="Arial" w:hAnsi="Arial" w:cs="Arial"/>
          <w:sz w:val="24"/>
          <w:szCs w:val="24"/>
          <w:shd w:val="clear" w:color="auto" w:fill="FFFFFF"/>
        </w:rPr>
        <w:t>01.40 Модернизация детских игровых площадок, установленных ранее с привлечением средств бюджета Московской области (Демонтаж, освещение, видеонаблюдение)»</w:t>
      </w:r>
    </w:p>
    <w:tbl>
      <w:tblPr>
        <w:tblStyle w:val="a3"/>
        <w:tblpPr w:leftFromText="180" w:rightFromText="180" w:vertAnchor="text" w:tblpX="-5" w:tblpY="1"/>
        <w:tblOverlap w:val="never"/>
        <w:tblW w:w="5063" w:type="pct"/>
        <w:tblLayout w:type="fixed"/>
        <w:tblLook w:val="04A0" w:firstRow="1" w:lastRow="0" w:firstColumn="1" w:lastColumn="0" w:noHBand="0" w:noVBand="1"/>
      </w:tblPr>
      <w:tblGrid>
        <w:gridCol w:w="704"/>
        <w:gridCol w:w="1613"/>
        <w:gridCol w:w="1028"/>
        <w:gridCol w:w="1204"/>
        <w:gridCol w:w="540"/>
        <w:gridCol w:w="531"/>
        <w:gridCol w:w="582"/>
        <w:gridCol w:w="64"/>
        <w:gridCol w:w="889"/>
        <w:gridCol w:w="39"/>
        <w:gridCol w:w="722"/>
        <w:gridCol w:w="55"/>
        <w:gridCol w:w="1813"/>
        <w:gridCol w:w="1277"/>
        <w:gridCol w:w="1140"/>
        <w:gridCol w:w="1067"/>
        <w:gridCol w:w="1895"/>
      </w:tblGrid>
      <w:tr w:rsidR="00CE6CB8" w:rsidRPr="004C2330" w14:paraId="47604A0A" w14:textId="77777777" w:rsidTr="00CE6CB8">
        <w:trPr>
          <w:trHeight w:val="517"/>
        </w:trPr>
        <w:tc>
          <w:tcPr>
            <w:tcW w:w="232" w:type="pct"/>
            <w:vMerge w:val="restart"/>
            <w:hideMark/>
          </w:tcPr>
          <w:p w14:paraId="55BC0FB1" w14:textId="77777777" w:rsidR="00736A71" w:rsidRPr="004C2330" w:rsidRDefault="00736A71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32" w:type="pct"/>
            <w:vMerge w:val="restart"/>
            <w:hideMark/>
          </w:tcPr>
          <w:p w14:paraId="2AB2DB29" w14:textId="77777777" w:rsidR="00736A71" w:rsidRPr="004C2330" w:rsidRDefault="00736A71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339" w:type="pct"/>
            <w:vMerge w:val="restart"/>
            <w:hideMark/>
          </w:tcPr>
          <w:p w14:paraId="2A8E6FEA" w14:textId="77777777" w:rsidR="00736A71" w:rsidRPr="004C2330" w:rsidRDefault="00736A71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Мощ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35682A71" w14:textId="77777777" w:rsidR="00736A71" w:rsidRPr="004C2330" w:rsidRDefault="00736A71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ность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</w:p>
          <w:p w14:paraId="783100FF" w14:textId="77777777" w:rsidR="00736A71" w:rsidRPr="004C2330" w:rsidRDefault="00736A71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прирост</w:t>
            </w:r>
          </w:p>
          <w:p w14:paraId="0B002F93" w14:textId="77777777" w:rsidR="00736A71" w:rsidRPr="004C2330" w:rsidRDefault="00736A71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мощ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212DD479" w14:textId="77777777" w:rsidR="00736A71" w:rsidRPr="004C2330" w:rsidRDefault="00736A71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ности</w:t>
            </w:r>
            <w:proofErr w:type="spellEnd"/>
          </w:p>
          <w:p w14:paraId="763CF707" w14:textId="77777777" w:rsidR="00736A71" w:rsidRPr="004C2330" w:rsidRDefault="00736A71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объекта строи-</w:t>
            </w:r>
          </w:p>
          <w:p w14:paraId="1BDDB5EA" w14:textId="77777777" w:rsidR="00736A71" w:rsidRPr="004C2330" w:rsidRDefault="00736A71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тель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23989AEA" w14:textId="77777777" w:rsidR="00736A71" w:rsidRPr="004C2330" w:rsidRDefault="00736A71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ства</w:t>
            </w:r>
            <w:proofErr w:type="spellEnd"/>
          </w:p>
          <w:p w14:paraId="307BD2BC" w14:textId="77777777" w:rsidR="00736A71" w:rsidRPr="004C2330" w:rsidRDefault="00736A71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(кв.</w:t>
            </w:r>
          </w:p>
          <w:p w14:paraId="195033F7" w14:textId="77777777" w:rsidR="00736A71" w:rsidRPr="004C2330" w:rsidRDefault="00736A71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метр, погон-</w:t>
            </w:r>
          </w:p>
          <w:p w14:paraId="34E65104" w14:textId="77777777" w:rsidR="00736A71" w:rsidRPr="004C2330" w:rsidRDefault="00736A71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ный</w:t>
            </w:r>
            <w:proofErr w:type="spellEnd"/>
          </w:p>
          <w:p w14:paraId="02BEC878" w14:textId="77777777" w:rsidR="00736A71" w:rsidRPr="004C2330" w:rsidRDefault="00736A71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метр, место, койко-место</w:t>
            </w:r>
          </w:p>
          <w:p w14:paraId="6C1D580B" w14:textId="77777777" w:rsidR="00736A71" w:rsidRPr="004C2330" w:rsidRDefault="00736A71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и так далее)</w:t>
            </w:r>
          </w:p>
        </w:tc>
        <w:tc>
          <w:tcPr>
            <w:tcW w:w="397" w:type="pct"/>
            <w:vMerge w:val="restart"/>
            <w:hideMark/>
          </w:tcPr>
          <w:p w14:paraId="3CC77D88" w14:textId="77777777" w:rsidR="00736A71" w:rsidRPr="004C2330" w:rsidRDefault="00736A71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Виды </w:t>
            </w:r>
            <w:proofErr w:type="gram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работ  в</w:t>
            </w:r>
            <w:proofErr w:type="gram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соответствии с 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классификато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-ром работ</w:t>
            </w:r>
          </w:p>
        </w:tc>
        <w:tc>
          <w:tcPr>
            <w:tcW w:w="178" w:type="pct"/>
            <w:vMerge w:val="restart"/>
            <w:hideMark/>
          </w:tcPr>
          <w:p w14:paraId="4C27AB96" w14:textId="77777777" w:rsidR="00736A71" w:rsidRPr="004C2330" w:rsidRDefault="00736A71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Сроки проведения работ</w:t>
            </w:r>
          </w:p>
        </w:tc>
        <w:tc>
          <w:tcPr>
            <w:tcW w:w="367" w:type="pct"/>
            <w:gridSpan w:val="2"/>
            <w:vMerge w:val="restart"/>
            <w:hideMark/>
          </w:tcPr>
          <w:p w14:paraId="28EE89E3" w14:textId="77777777" w:rsidR="00736A71" w:rsidRPr="004C2330" w:rsidRDefault="00736A71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Открытие объекта/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завер-шение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</w:t>
            </w:r>
          </w:p>
        </w:tc>
        <w:tc>
          <w:tcPr>
            <w:tcW w:w="314" w:type="pct"/>
            <w:gridSpan w:val="2"/>
            <w:vMerge w:val="restart"/>
            <w:hideMark/>
          </w:tcPr>
          <w:p w14:paraId="622C8E9F" w14:textId="77777777" w:rsidR="00736A71" w:rsidRPr="004C2330" w:rsidRDefault="00736A71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Предельная стоимость объекта </w:t>
            </w:r>
            <w:proofErr w:type="spellStart"/>
            <w:proofErr w:type="gram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капи-тального</w:t>
            </w:r>
            <w:proofErr w:type="spellEnd"/>
            <w:proofErr w:type="gram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 строи-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тельства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</w:p>
          <w:p w14:paraId="62685CB3" w14:textId="77777777" w:rsidR="00736A71" w:rsidRPr="004C2330" w:rsidRDefault="00736A71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работ  (</w:t>
            </w:r>
            <w:proofErr w:type="gram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тыс. руб.)</w:t>
            </w:r>
          </w:p>
        </w:tc>
        <w:tc>
          <w:tcPr>
            <w:tcW w:w="251" w:type="pct"/>
            <w:gridSpan w:val="2"/>
            <w:vMerge w:val="restart"/>
            <w:hideMark/>
          </w:tcPr>
          <w:p w14:paraId="58B9314B" w14:textId="77777777" w:rsidR="00736A71" w:rsidRPr="004C2330" w:rsidRDefault="00736A71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Профинан-сировано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</w:t>
            </w:r>
            <w:proofErr w:type="gram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01.01.23  (</w:t>
            </w:r>
            <w:proofErr w:type="gram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тыс. руб.)</w:t>
            </w:r>
          </w:p>
        </w:tc>
        <w:tc>
          <w:tcPr>
            <w:tcW w:w="615" w:type="pct"/>
            <w:gridSpan w:val="2"/>
            <w:vMerge w:val="restart"/>
            <w:hideMark/>
          </w:tcPr>
          <w:p w14:paraId="53A4E429" w14:textId="77777777" w:rsidR="00736A71" w:rsidRPr="004C2330" w:rsidRDefault="00736A71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776" w:type="pct"/>
            <w:gridSpan w:val="4"/>
          </w:tcPr>
          <w:p w14:paraId="77D1D188" w14:textId="77777777" w:rsidR="00736A71" w:rsidRPr="004C2330" w:rsidRDefault="00736A71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CE6CB8" w:rsidRPr="004C2330" w14:paraId="458E377E" w14:textId="77777777" w:rsidTr="00CE6CB8">
        <w:trPr>
          <w:trHeight w:val="1081"/>
        </w:trPr>
        <w:tc>
          <w:tcPr>
            <w:tcW w:w="232" w:type="pct"/>
            <w:vMerge/>
            <w:hideMark/>
          </w:tcPr>
          <w:p w14:paraId="54053062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vMerge/>
            <w:hideMark/>
          </w:tcPr>
          <w:p w14:paraId="661DF5C4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hideMark/>
          </w:tcPr>
          <w:p w14:paraId="266A5C10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vMerge/>
            <w:hideMark/>
          </w:tcPr>
          <w:p w14:paraId="595A8EF4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022B08E0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vMerge/>
            <w:hideMark/>
          </w:tcPr>
          <w:p w14:paraId="480031DF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gridSpan w:val="2"/>
            <w:vMerge/>
            <w:hideMark/>
          </w:tcPr>
          <w:p w14:paraId="4A861034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gridSpan w:val="2"/>
            <w:vMerge/>
            <w:hideMark/>
          </w:tcPr>
          <w:p w14:paraId="142883B8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vMerge/>
            <w:hideMark/>
          </w:tcPr>
          <w:p w14:paraId="7151E1BD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</w:tcPr>
          <w:p w14:paraId="6D4DFCD4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76" w:type="pct"/>
          </w:tcPr>
          <w:p w14:paraId="63E943E1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352" w:type="pct"/>
            <w:hideMark/>
          </w:tcPr>
          <w:p w14:paraId="06DDFA1D" w14:textId="77777777" w:rsidR="003A1063" w:rsidRPr="004C2330" w:rsidRDefault="003A1063" w:rsidP="00CE6CB8">
            <w:pPr>
              <w:ind w:firstLine="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  <w:del w:id="4807" w:author="Юлия Л. Филатова" w:date="2025-01-09T17:36:00Z">
              <w:r w:rsidRPr="004C2330" w:rsidDel="0016063B">
                <w:rPr>
                  <w:rFonts w:ascii="Arial" w:hAnsi="Arial" w:cs="Arial"/>
                  <w:color w:val="000000"/>
                  <w:sz w:val="24"/>
                  <w:szCs w:val="24"/>
                </w:rPr>
                <w:delText>всего</w:delText>
              </w:r>
            </w:del>
          </w:p>
        </w:tc>
        <w:tc>
          <w:tcPr>
            <w:tcW w:w="627" w:type="pct"/>
            <w:hideMark/>
          </w:tcPr>
          <w:p w14:paraId="0CD0E92E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</w:tr>
      <w:tr w:rsidR="00CE6CB8" w:rsidRPr="004C2330" w14:paraId="31B5C98C" w14:textId="77777777" w:rsidTr="00CE6CB8">
        <w:trPr>
          <w:trHeight w:val="266"/>
        </w:trPr>
        <w:tc>
          <w:tcPr>
            <w:tcW w:w="232" w:type="pct"/>
          </w:tcPr>
          <w:p w14:paraId="7BF3B5EF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" w:type="pct"/>
          </w:tcPr>
          <w:p w14:paraId="4F9797DF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" w:type="pct"/>
          </w:tcPr>
          <w:p w14:paraId="05AA1E35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" w:type="pct"/>
          </w:tcPr>
          <w:p w14:paraId="6A5582B6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" w:type="pct"/>
            <w:gridSpan w:val="2"/>
          </w:tcPr>
          <w:p w14:paraId="6D846771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" w:type="pct"/>
            <w:gridSpan w:val="2"/>
          </w:tcPr>
          <w:p w14:paraId="0B814667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6" w:type="pct"/>
            <w:gridSpan w:val="2"/>
          </w:tcPr>
          <w:p w14:paraId="797683B4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6" w:type="pct"/>
            <w:gridSpan w:val="2"/>
          </w:tcPr>
          <w:p w14:paraId="52A789A0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8" w:type="pct"/>
          </w:tcPr>
          <w:p w14:paraId="00579512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1" w:type="pct"/>
          </w:tcPr>
          <w:p w14:paraId="3AFE9421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14:paraId="53857F7E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4378F444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123FB956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  <w:del w:id="4808" w:author="Юлия Л. Филатова" w:date="2025-01-09T16:47:00Z">
              <w:r w:rsidRPr="004C2330" w:rsidDel="00F02A35">
                <w:rPr>
                  <w:rFonts w:ascii="Arial" w:hAnsi="Arial" w:cs="Arial"/>
                  <w:color w:val="000000"/>
                  <w:sz w:val="24"/>
                  <w:szCs w:val="24"/>
                </w:rPr>
                <w:delText>18</w:delText>
              </w:r>
            </w:del>
          </w:p>
        </w:tc>
      </w:tr>
      <w:tr w:rsidR="00CE6CB8" w:rsidRPr="004C2330" w14:paraId="2924B2E9" w14:textId="77777777" w:rsidTr="00CE6CB8">
        <w:trPr>
          <w:trHeight w:val="235"/>
        </w:trPr>
        <w:tc>
          <w:tcPr>
            <w:tcW w:w="232" w:type="pct"/>
            <w:vMerge w:val="restart"/>
          </w:tcPr>
          <w:p w14:paraId="2601C745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vMerge w:val="restart"/>
          </w:tcPr>
          <w:p w14:paraId="2D465984" w14:textId="77777777" w:rsidR="003A1063" w:rsidRPr="004C2330" w:rsidRDefault="003A1063" w:rsidP="00CE6C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МО, 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. Дзержинский, ул. 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Томилинская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, д. 24,25,26</w:t>
            </w:r>
          </w:p>
          <w:p w14:paraId="7EE4E04F" w14:textId="77777777" w:rsidR="003A1063" w:rsidRPr="004C2330" w:rsidRDefault="003A1063" w:rsidP="00CE6C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 w:val="restart"/>
          </w:tcPr>
          <w:p w14:paraId="2D7E4238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97" w:type="pct"/>
            <w:vMerge w:val="restart"/>
          </w:tcPr>
          <w:p w14:paraId="5FBF1A36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 xml:space="preserve">Работы по благоустройству </w:t>
            </w:r>
          </w:p>
        </w:tc>
        <w:tc>
          <w:tcPr>
            <w:tcW w:w="353" w:type="pct"/>
            <w:gridSpan w:val="2"/>
            <w:vMerge w:val="restart"/>
          </w:tcPr>
          <w:p w14:paraId="415D687A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с 01.05.2025 по 31.08.2025</w:t>
            </w:r>
          </w:p>
        </w:tc>
        <w:tc>
          <w:tcPr>
            <w:tcW w:w="213" w:type="pct"/>
            <w:gridSpan w:val="2"/>
            <w:vMerge w:val="restart"/>
          </w:tcPr>
          <w:p w14:paraId="377DE883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01.</w:t>
            </w:r>
          </w:p>
          <w:p w14:paraId="744DBB69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09. 2025</w:t>
            </w:r>
          </w:p>
        </w:tc>
        <w:tc>
          <w:tcPr>
            <w:tcW w:w="306" w:type="pct"/>
            <w:gridSpan w:val="2"/>
            <w:vMerge w:val="restart"/>
          </w:tcPr>
          <w:p w14:paraId="651B9278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2944,79</w:t>
            </w:r>
          </w:p>
        </w:tc>
        <w:tc>
          <w:tcPr>
            <w:tcW w:w="256" w:type="pct"/>
            <w:gridSpan w:val="2"/>
          </w:tcPr>
          <w:p w14:paraId="6DCEF203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</w:tcPr>
          <w:p w14:paraId="372756ED" w14:textId="77777777" w:rsidR="003A1063" w:rsidRPr="004C2330" w:rsidRDefault="003A1063" w:rsidP="00CE6C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1" w:type="pct"/>
          </w:tcPr>
          <w:p w14:paraId="7B3E830F" w14:textId="77777777" w:rsidR="003A1063" w:rsidRPr="004C2330" w:rsidRDefault="003A1063" w:rsidP="00CE6CB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2944,79</w:t>
            </w:r>
          </w:p>
        </w:tc>
        <w:tc>
          <w:tcPr>
            <w:tcW w:w="376" w:type="pct"/>
          </w:tcPr>
          <w:p w14:paraId="2836C2CC" w14:textId="77777777" w:rsidR="003A1063" w:rsidRPr="004C2330" w:rsidRDefault="003A1063" w:rsidP="00CE6CB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2944,79</w:t>
            </w:r>
          </w:p>
        </w:tc>
        <w:tc>
          <w:tcPr>
            <w:tcW w:w="352" w:type="pct"/>
          </w:tcPr>
          <w:p w14:paraId="57DBD8C3" w14:textId="77777777" w:rsidR="003A1063" w:rsidRPr="004C2330" w:rsidRDefault="003A1063" w:rsidP="00CE6CB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7" w:type="pct"/>
          </w:tcPr>
          <w:p w14:paraId="281783B6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CE6CB8" w:rsidRPr="004C2330" w14:paraId="2942040D" w14:textId="77777777" w:rsidTr="00CE6CB8">
        <w:trPr>
          <w:trHeight w:val="701"/>
        </w:trPr>
        <w:tc>
          <w:tcPr>
            <w:tcW w:w="232" w:type="pct"/>
            <w:vMerge/>
          </w:tcPr>
          <w:p w14:paraId="7FF06DA8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vMerge/>
          </w:tcPr>
          <w:p w14:paraId="45ABBE24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</w:tcPr>
          <w:p w14:paraId="68AA4B82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vMerge/>
          </w:tcPr>
          <w:p w14:paraId="681FB1A9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gridSpan w:val="2"/>
            <w:vMerge/>
          </w:tcPr>
          <w:p w14:paraId="22EF8EC4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gridSpan w:val="2"/>
            <w:vMerge/>
          </w:tcPr>
          <w:p w14:paraId="5B44BE08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vMerge/>
          </w:tcPr>
          <w:p w14:paraId="773B2806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gridSpan w:val="2"/>
          </w:tcPr>
          <w:p w14:paraId="337B5655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</w:tcPr>
          <w:p w14:paraId="1DABC0F0" w14:textId="77777777" w:rsidR="003A1063" w:rsidRPr="004C2330" w:rsidRDefault="003A1063" w:rsidP="00CE6C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1" w:type="pct"/>
          </w:tcPr>
          <w:p w14:paraId="61158AA8" w14:textId="77777777" w:rsidR="003A1063" w:rsidRPr="004C2330" w:rsidRDefault="003A1063" w:rsidP="00CE6CB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</w:tcPr>
          <w:p w14:paraId="12753636" w14:textId="77777777" w:rsidR="003A1063" w:rsidRPr="004C2330" w:rsidRDefault="000F5057" w:rsidP="00CE6CB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09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810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11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2" w:type="pct"/>
          </w:tcPr>
          <w:p w14:paraId="35AD6DAA" w14:textId="77777777" w:rsidR="003A1063" w:rsidRPr="004C2330" w:rsidRDefault="000F5057" w:rsidP="00CE6CB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12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813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14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627" w:type="pct"/>
          </w:tcPr>
          <w:p w14:paraId="5954E780" w14:textId="77777777" w:rsidR="003A1063" w:rsidRPr="004C2330" w:rsidRDefault="000F5057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ins w:id="4815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16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</w:tr>
      <w:tr w:rsidR="00CE6CB8" w:rsidRPr="004C2330" w14:paraId="3343285A" w14:textId="77777777" w:rsidTr="00CE6CB8">
        <w:trPr>
          <w:trHeight w:val="676"/>
        </w:trPr>
        <w:tc>
          <w:tcPr>
            <w:tcW w:w="232" w:type="pct"/>
            <w:vMerge/>
          </w:tcPr>
          <w:p w14:paraId="64A22570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vMerge/>
          </w:tcPr>
          <w:p w14:paraId="3B8314CD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</w:tcPr>
          <w:p w14:paraId="2EC1D185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vMerge/>
          </w:tcPr>
          <w:p w14:paraId="5C8F9503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gridSpan w:val="2"/>
            <w:vMerge/>
          </w:tcPr>
          <w:p w14:paraId="0B5468B0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gridSpan w:val="2"/>
            <w:vMerge/>
          </w:tcPr>
          <w:p w14:paraId="4040DE30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vMerge/>
          </w:tcPr>
          <w:p w14:paraId="13989E66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gridSpan w:val="2"/>
          </w:tcPr>
          <w:p w14:paraId="6101630E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</w:tcPr>
          <w:p w14:paraId="0D41EC2D" w14:textId="77777777" w:rsidR="003A1063" w:rsidRPr="004C2330" w:rsidRDefault="003A1063" w:rsidP="00CE6C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21" w:type="pct"/>
          </w:tcPr>
          <w:p w14:paraId="350E36E4" w14:textId="77777777" w:rsidR="003A1063" w:rsidRPr="004C2330" w:rsidRDefault="003A1063" w:rsidP="00CE6CB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</w:tcPr>
          <w:p w14:paraId="7D5C99AC" w14:textId="77777777" w:rsidR="003A1063" w:rsidRPr="004C2330" w:rsidRDefault="000F5057" w:rsidP="00CE6CB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17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818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19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2" w:type="pct"/>
          </w:tcPr>
          <w:p w14:paraId="64805B4F" w14:textId="77777777" w:rsidR="003A1063" w:rsidRPr="004C2330" w:rsidRDefault="000F5057" w:rsidP="00CE6CB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20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821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22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627" w:type="pct"/>
          </w:tcPr>
          <w:p w14:paraId="2B3BE168" w14:textId="77777777" w:rsidR="003A1063" w:rsidRPr="004C2330" w:rsidRDefault="000F5057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ins w:id="4823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24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</w:tr>
      <w:tr w:rsidR="00CE6CB8" w:rsidRPr="004C2330" w14:paraId="746B6616" w14:textId="77777777" w:rsidTr="00CE6CB8">
        <w:trPr>
          <w:trHeight w:val="343"/>
        </w:trPr>
        <w:tc>
          <w:tcPr>
            <w:tcW w:w="232" w:type="pct"/>
            <w:vMerge/>
          </w:tcPr>
          <w:p w14:paraId="326FC8CE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vMerge/>
          </w:tcPr>
          <w:p w14:paraId="057764F3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</w:tcPr>
          <w:p w14:paraId="50687726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vMerge/>
          </w:tcPr>
          <w:p w14:paraId="52AFC179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gridSpan w:val="2"/>
            <w:vMerge/>
          </w:tcPr>
          <w:p w14:paraId="3B9E228A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gridSpan w:val="2"/>
            <w:vMerge/>
          </w:tcPr>
          <w:p w14:paraId="3C9FCAF8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vMerge/>
          </w:tcPr>
          <w:p w14:paraId="593A66D5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gridSpan w:val="2"/>
          </w:tcPr>
          <w:p w14:paraId="3087D1F2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</w:tcPr>
          <w:p w14:paraId="658DFF36" w14:textId="77777777" w:rsidR="003A1063" w:rsidRPr="004C2330" w:rsidRDefault="003A1063" w:rsidP="00CE6C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421" w:type="pct"/>
          </w:tcPr>
          <w:p w14:paraId="1384B3B4" w14:textId="77777777" w:rsidR="003A1063" w:rsidRPr="004C2330" w:rsidRDefault="003A1063" w:rsidP="00CE6CB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2944,79</w:t>
            </w:r>
          </w:p>
        </w:tc>
        <w:tc>
          <w:tcPr>
            <w:tcW w:w="376" w:type="pct"/>
          </w:tcPr>
          <w:p w14:paraId="64EEC83F" w14:textId="77777777" w:rsidR="003A1063" w:rsidRPr="004C2330" w:rsidRDefault="003A1063" w:rsidP="00CE6CB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25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2944,79</w:t>
            </w:r>
          </w:p>
        </w:tc>
        <w:tc>
          <w:tcPr>
            <w:tcW w:w="352" w:type="pct"/>
          </w:tcPr>
          <w:p w14:paraId="3784FA25" w14:textId="77777777" w:rsidR="003A1063" w:rsidRPr="004C2330" w:rsidRDefault="000F5057" w:rsidP="00CE6CB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26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827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28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627" w:type="pct"/>
          </w:tcPr>
          <w:p w14:paraId="037D2E71" w14:textId="77777777" w:rsidR="003A1063" w:rsidRPr="004C2330" w:rsidRDefault="000F5057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ins w:id="4829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30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</w:tr>
      <w:tr w:rsidR="00CE6CB8" w:rsidRPr="004C2330" w14:paraId="4CF08FA8" w14:textId="77777777" w:rsidTr="00CE6CB8">
        <w:trPr>
          <w:trHeight w:val="585"/>
        </w:trPr>
        <w:tc>
          <w:tcPr>
            <w:tcW w:w="232" w:type="pct"/>
            <w:vMerge/>
          </w:tcPr>
          <w:p w14:paraId="57384D4E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vMerge/>
          </w:tcPr>
          <w:p w14:paraId="25FA9828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</w:tcPr>
          <w:p w14:paraId="19AC02D0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vMerge/>
          </w:tcPr>
          <w:p w14:paraId="76F49597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gridSpan w:val="2"/>
            <w:vMerge/>
          </w:tcPr>
          <w:p w14:paraId="201BAC42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gridSpan w:val="2"/>
            <w:vMerge/>
          </w:tcPr>
          <w:p w14:paraId="60AC10C1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vMerge/>
          </w:tcPr>
          <w:p w14:paraId="440B9F78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gridSpan w:val="2"/>
          </w:tcPr>
          <w:p w14:paraId="0CF192E4" w14:textId="77777777" w:rsidR="003A1063" w:rsidRPr="004C2330" w:rsidRDefault="003A1063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</w:tcPr>
          <w:p w14:paraId="2A9CF591" w14:textId="77777777" w:rsidR="003A1063" w:rsidRPr="004C2330" w:rsidRDefault="003A1063" w:rsidP="00CE6CB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1" w:type="pct"/>
          </w:tcPr>
          <w:p w14:paraId="6285931E" w14:textId="77777777" w:rsidR="003A1063" w:rsidRPr="004C2330" w:rsidRDefault="003A1063" w:rsidP="00CE6CB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</w:tcPr>
          <w:p w14:paraId="3969BEC4" w14:textId="77777777" w:rsidR="003A1063" w:rsidRPr="004C2330" w:rsidRDefault="000F5057" w:rsidP="00CE6CB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31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832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33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52" w:type="pct"/>
          </w:tcPr>
          <w:p w14:paraId="28C82904" w14:textId="77777777" w:rsidR="003A1063" w:rsidRPr="004C2330" w:rsidRDefault="000F5057" w:rsidP="00CE6CB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34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835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36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627" w:type="pct"/>
          </w:tcPr>
          <w:p w14:paraId="21DA40B1" w14:textId="77777777" w:rsidR="003A1063" w:rsidRPr="004C2330" w:rsidRDefault="000F5057" w:rsidP="00CE6C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ins w:id="4837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38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</w:tr>
    </w:tbl>
    <w:p w14:paraId="43C3F334" w14:textId="77777777" w:rsidR="00736A71" w:rsidRPr="004C2330" w:rsidRDefault="00736A71" w:rsidP="008B7D87">
      <w:pPr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55DD31" w14:textId="77777777" w:rsidR="00736A71" w:rsidRPr="004C2330" w:rsidRDefault="00736A71" w:rsidP="00EC36F3">
      <w:pPr>
        <w:pStyle w:val="ConsPlusNormal"/>
        <w:rPr>
          <w:rStyle w:val="af7"/>
          <w:rFonts w:ascii="Arial" w:hAnsi="Arial" w:cs="Arial"/>
          <w:sz w:val="24"/>
          <w:szCs w:val="24"/>
          <w:shd w:val="clear" w:color="auto" w:fill="FFFFFF"/>
        </w:rPr>
      </w:pPr>
      <w:r w:rsidRPr="004C2330">
        <w:rPr>
          <w:rFonts w:ascii="Arial" w:hAnsi="Arial" w:cs="Arial"/>
          <w:b/>
          <w:sz w:val="24"/>
          <w:szCs w:val="24"/>
        </w:rPr>
        <w:t xml:space="preserve">7.2.2 Адресный перечень, предусмотренный в рамках реализации мероприятия </w:t>
      </w:r>
      <w:r w:rsidRPr="004C2330">
        <w:rPr>
          <w:rStyle w:val="af7"/>
          <w:rFonts w:ascii="Arial" w:hAnsi="Arial" w:cs="Arial"/>
          <w:sz w:val="24"/>
          <w:szCs w:val="24"/>
          <w:shd w:val="clear" w:color="auto" w:fill="FFFFFF"/>
        </w:rPr>
        <w:t>"</w:t>
      </w:r>
      <w:r w:rsidRPr="004C2330">
        <w:rPr>
          <w:rStyle w:val="af7"/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01.35 </w:t>
      </w:r>
      <w:r w:rsidR="003A1063" w:rsidRPr="004C2330">
        <w:rPr>
          <w:rStyle w:val="af7"/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Замена и</w:t>
      </w:r>
      <w:r w:rsidRPr="004C2330">
        <w:rPr>
          <w:rStyle w:val="af7"/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 модернизация детских игровых площадок</w:t>
      </w:r>
      <w:r w:rsidRPr="004C2330">
        <w:rPr>
          <w:rStyle w:val="af7"/>
          <w:rFonts w:ascii="Arial" w:hAnsi="Arial" w:cs="Arial"/>
          <w:sz w:val="24"/>
          <w:szCs w:val="24"/>
          <w:shd w:val="clear" w:color="auto" w:fill="FFFFFF"/>
        </w:rPr>
        <w:t>"</w:t>
      </w:r>
    </w:p>
    <w:p w14:paraId="2C138FB2" w14:textId="77777777" w:rsidR="00C8578A" w:rsidRPr="004C2330" w:rsidRDefault="00C8578A" w:rsidP="00EC36F3">
      <w:pPr>
        <w:pStyle w:val="ConsPlusNormal"/>
        <w:rPr>
          <w:rStyle w:val="af7"/>
          <w:rFonts w:ascii="Arial" w:hAnsi="Arial" w:cs="Arial"/>
          <w:sz w:val="24"/>
          <w:szCs w:val="24"/>
          <w:shd w:val="clear" w:color="auto" w:fill="FFFFFF"/>
        </w:rPr>
      </w:pPr>
    </w:p>
    <w:tbl>
      <w:tblPr>
        <w:tblStyle w:val="a3"/>
        <w:tblpPr w:leftFromText="180" w:rightFromText="180" w:vertAnchor="text" w:tblpY="1"/>
        <w:tblOverlap w:val="never"/>
        <w:tblW w:w="4850" w:type="pct"/>
        <w:tblLayout w:type="fixed"/>
        <w:tblLook w:val="04A0" w:firstRow="1" w:lastRow="0" w:firstColumn="1" w:lastColumn="0" w:noHBand="0" w:noVBand="1"/>
      </w:tblPr>
      <w:tblGrid>
        <w:gridCol w:w="470"/>
        <w:gridCol w:w="1920"/>
        <w:gridCol w:w="1482"/>
        <w:gridCol w:w="1264"/>
        <w:gridCol w:w="535"/>
        <w:gridCol w:w="70"/>
        <w:gridCol w:w="619"/>
        <w:gridCol w:w="1086"/>
        <w:gridCol w:w="749"/>
        <w:gridCol w:w="20"/>
        <w:gridCol w:w="1615"/>
        <w:gridCol w:w="1267"/>
        <w:gridCol w:w="1328"/>
        <w:gridCol w:w="1008"/>
        <w:gridCol w:w="1092"/>
      </w:tblGrid>
      <w:tr w:rsidR="00C8578A" w:rsidRPr="004C2330" w14:paraId="652936AD" w14:textId="77777777" w:rsidTr="00C8578A">
        <w:trPr>
          <w:trHeight w:val="517"/>
        </w:trPr>
        <w:tc>
          <w:tcPr>
            <w:tcW w:w="162" w:type="pct"/>
            <w:vMerge w:val="restart"/>
            <w:hideMark/>
          </w:tcPr>
          <w:p w14:paraId="057C72EA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61" w:type="pct"/>
            <w:vMerge w:val="restart"/>
            <w:hideMark/>
          </w:tcPr>
          <w:p w14:paraId="125126EB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510" w:type="pct"/>
            <w:vMerge w:val="restart"/>
            <w:hideMark/>
          </w:tcPr>
          <w:p w14:paraId="4E4EC9C8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Мощ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3F9FD147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ность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</w:p>
          <w:p w14:paraId="712C5F8A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прирост</w:t>
            </w:r>
          </w:p>
          <w:p w14:paraId="4E5A2DAA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мощ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7496A866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ности</w:t>
            </w:r>
            <w:proofErr w:type="spellEnd"/>
          </w:p>
          <w:p w14:paraId="52C7427F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объекта строи-</w:t>
            </w:r>
          </w:p>
          <w:p w14:paraId="414EDC47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тель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096556FA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ства</w:t>
            </w:r>
            <w:proofErr w:type="spellEnd"/>
          </w:p>
          <w:p w14:paraId="0FC67DBB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(кв.</w:t>
            </w:r>
          </w:p>
          <w:p w14:paraId="4CD2184B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метр, погон-</w:t>
            </w:r>
          </w:p>
          <w:p w14:paraId="32FAD947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ный</w:t>
            </w:r>
            <w:proofErr w:type="spellEnd"/>
          </w:p>
          <w:p w14:paraId="5C6E3F13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метр, место, койко-место</w:t>
            </w:r>
          </w:p>
          <w:p w14:paraId="0C76A448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и так далее)</w:t>
            </w:r>
          </w:p>
        </w:tc>
        <w:tc>
          <w:tcPr>
            <w:tcW w:w="435" w:type="pct"/>
            <w:vMerge w:val="restart"/>
            <w:hideMark/>
          </w:tcPr>
          <w:p w14:paraId="3E89129B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Виды </w:t>
            </w:r>
            <w:proofErr w:type="gram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работ  в</w:t>
            </w:r>
            <w:proofErr w:type="gram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соответствии с 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классификато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-ром работ</w:t>
            </w:r>
          </w:p>
        </w:tc>
        <w:tc>
          <w:tcPr>
            <w:tcW w:w="184" w:type="pct"/>
            <w:vMerge w:val="restart"/>
            <w:hideMark/>
          </w:tcPr>
          <w:p w14:paraId="2B9BA3D8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Сроки проведения работ</w:t>
            </w:r>
          </w:p>
        </w:tc>
        <w:tc>
          <w:tcPr>
            <w:tcW w:w="237" w:type="pct"/>
            <w:gridSpan w:val="2"/>
            <w:vMerge w:val="restart"/>
            <w:hideMark/>
          </w:tcPr>
          <w:p w14:paraId="0CE95FA7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Открытие объекта/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завер-шение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</w:t>
            </w:r>
          </w:p>
        </w:tc>
        <w:tc>
          <w:tcPr>
            <w:tcW w:w="374" w:type="pct"/>
            <w:vMerge w:val="restart"/>
            <w:hideMark/>
          </w:tcPr>
          <w:p w14:paraId="70073666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Предельная стоимость объекта </w:t>
            </w:r>
            <w:proofErr w:type="spellStart"/>
            <w:proofErr w:type="gram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капи-тального</w:t>
            </w:r>
            <w:proofErr w:type="spellEnd"/>
            <w:proofErr w:type="gram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 строи-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тельства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</w:p>
          <w:p w14:paraId="5FBED1C0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работ  (</w:t>
            </w:r>
            <w:proofErr w:type="gram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тыс. руб.)</w:t>
            </w:r>
          </w:p>
        </w:tc>
        <w:tc>
          <w:tcPr>
            <w:tcW w:w="258" w:type="pct"/>
            <w:vMerge w:val="restart"/>
            <w:hideMark/>
          </w:tcPr>
          <w:p w14:paraId="3681A5C4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Профинан-сировано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</w:t>
            </w:r>
            <w:proofErr w:type="gram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01.01.23  (</w:t>
            </w:r>
            <w:proofErr w:type="gram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тыс. руб.)</w:t>
            </w:r>
          </w:p>
        </w:tc>
        <w:tc>
          <w:tcPr>
            <w:tcW w:w="563" w:type="pct"/>
            <w:gridSpan w:val="2"/>
            <w:vMerge w:val="restart"/>
            <w:hideMark/>
          </w:tcPr>
          <w:p w14:paraId="26C12313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614" w:type="pct"/>
            <w:gridSpan w:val="4"/>
          </w:tcPr>
          <w:p w14:paraId="5A6B65B2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C8578A" w:rsidRPr="004C2330" w14:paraId="1242067D" w14:textId="77777777" w:rsidTr="00C8578A">
        <w:trPr>
          <w:trHeight w:val="1081"/>
        </w:trPr>
        <w:tc>
          <w:tcPr>
            <w:tcW w:w="162" w:type="pct"/>
            <w:vMerge/>
            <w:hideMark/>
          </w:tcPr>
          <w:p w14:paraId="792382F4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vMerge/>
            <w:hideMark/>
          </w:tcPr>
          <w:p w14:paraId="6263D15C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2A63A70A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hideMark/>
          </w:tcPr>
          <w:p w14:paraId="4C0C04B2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/>
            <w:hideMark/>
          </w:tcPr>
          <w:p w14:paraId="041D073F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gridSpan w:val="2"/>
            <w:vMerge/>
            <w:hideMark/>
          </w:tcPr>
          <w:p w14:paraId="68ABA28C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hideMark/>
          </w:tcPr>
          <w:p w14:paraId="1B87CA93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vMerge/>
            <w:hideMark/>
          </w:tcPr>
          <w:p w14:paraId="43732A97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vMerge/>
            <w:hideMark/>
          </w:tcPr>
          <w:p w14:paraId="3435BDBF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</w:tcPr>
          <w:p w14:paraId="0CBD0887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57" w:type="pct"/>
          </w:tcPr>
          <w:p w14:paraId="4AFCE91A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347" w:type="pct"/>
            <w:hideMark/>
          </w:tcPr>
          <w:p w14:paraId="63875DEA" w14:textId="77777777" w:rsidR="003A1063" w:rsidRPr="004C2330" w:rsidRDefault="003A1063" w:rsidP="001104E7">
            <w:pPr>
              <w:ind w:firstLine="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  <w:del w:id="4839" w:author="Юлия Л. Филатова" w:date="2025-01-09T17:36:00Z">
              <w:r w:rsidRPr="004C2330" w:rsidDel="0016063B">
                <w:rPr>
                  <w:rFonts w:ascii="Arial" w:hAnsi="Arial" w:cs="Arial"/>
                  <w:color w:val="000000"/>
                  <w:sz w:val="24"/>
                  <w:szCs w:val="24"/>
                </w:rPr>
                <w:delText>всего</w:delText>
              </w:r>
            </w:del>
          </w:p>
        </w:tc>
        <w:tc>
          <w:tcPr>
            <w:tcW w:w="375" w:type="pct"/>
            <w:hideMark/>
          </w:tcPr>
          <w:p w14:paraId="5B2AC12F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</w:tr>
      <w:tr w:rsidR="00C8578A" w:rsidRPr="004C2330" w14:paraId="4158097A" w14:textId="77777777" w:rsidTr="00C8578A">
        <w:trPr>
          <w:trHeight w:val="266"/>
        </w:trPr>
        <w:tc>
          <w:tcPr>
            <w:tcW w:w="162" w:type="pct"/>
          </w:tcPr>
          <w:p w14:paraId="09FF97CB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1" w:type="pct"/>
          </w:tcPr>
          <w:p w14:paraId="2D6F0AEF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" w:type="pct"/>
          </w:tcPr>
          <w:p w14:paraId="1803318B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5" w:type="pct"/>
          </w:tcPr>
          <w:p w14:paraId="4D90563F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" w:type="pct"/>
            <w:gridSpan w:val="2"/>
          </w:tcPr>
          <w:p w14:paraId="354983EE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" w:type="pct"/>
          </w:tcPr>
          <w:p w14:paraId="60572184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4" w:type="pct"/>
          </w:tcPr>
          <w:p w14:paraId="09ADBFEA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" w:type="pct"/>
            <w:gridSpan w:val="2"/>
          </w:tcPr>
          <w:p w14:paraId="69A82A41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" w:type="pct"/>
          </w:tcPr>
          <w:p w14:paraId="7369ECEE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6" w:type="pct"/>
          </w:tcPr>
          <w:p w14:paraId="41B36730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14:paraId="1A8A78AD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14:paraId="4D444F53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50A4121F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  <w:del w:id="4840" w:author="Юлия Л. Филатова" w:date="2025-01-09T16:47:00Z">
              <w:r w:rsidRPr="004C2330" w:rsidDel="00F02A35">
                <w:rPr>
                  <w:rFonts w:ascii="Arial" w:hAnsi="Arial" w:cs="Arial"/>
                  <w:color w:val="000000"/>
                  <w:sz w:val="24"/>
                  <w:szCs w:val="24"/>
                </w:rPr>
                <w:delText>18</w:delText>
              </w:r>
            </w:del>
          </w:p>
        </w:tc>
      </w:tr>
      <w:tr w:rsidR="00C8578A" w:rsidRPr="004C2330" w14:paraId="0CF8E2D9" w14:textId="77777777" w:rsidTr="00C8578A">
        <w:trPr>
          <w:trHeight w:val="235"/>
        </w:trPr>
        <w:tc>
          <w:tcPr>
            <w:tcW w:w="162" w:type="pct"/>
            <w:vMerge w:val="restart"/>
          </w:tcPr>
          <w:p w14:paraId="69705B78" w14:textId="77777777" w:rsidR="007C0217" w:rsidRPr="004C2330" w:rsidRDefault="007C0217" w:rsidP="007C02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vMerge w:val="restart"/>
          </w:tcPr>
          <w:p w14:paraId="1671F5BE" w14:textId="77777777" w:rsidR="007C0217" w:rsidRPr="004C2330" w:rsidRDefault="007C0217" w:rsidP="007C02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МО, 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. Дзержинский, ул. 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Угрешская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, д.6, ул. 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Шама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, д.7;</w:t>
            </w:r>
          </w:p>
          <w:p w14:paraId="2CED4A20" w14:textId="77777777" w:rsidR="007C0217" w:rsidRPr="004C2330" w:rsidRDefault="007C0217" w:rsidP="007C02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МО, 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. Дзержинский, </w:t>
            </w: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ул. Ленина, д.2,2а,4,6</w:t>
            </w:r>
          </w:p>
        </w:tc>
        <w:tc>
          <w:tcPr>
            <w:tcW w:w="510" w:type="pct"/>
            <w:vMerge w:val="restart"/>
          </w:tcPr>
          <w:p w14:paraId="264167C5" w14:textId="77777777" w:rsidR="007C0217" w:rsidRPr="004C2330" w:rsidRDefault="007C0217" w:rsidP="007C02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400</w:t>
            </w:r>
          </w:p>
        </w:tc>
        <w:tc>
          <w:tcPr>
            <w:tcW w:w="435" w:type="pct"/>
            <w:vMerge w:val="restart"/>
          </w:tcPr>
          <w:p w14:paraId="3636C89C" w14:textId="77777777" w:rsidR="007C0217" w:rsidRPr="004C2330" w:rsidRDefault="007C0217" w:rsidP="007C02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 xml:space="preserve">Работы по благоустройству </w:t>
            </w:r>
          </w:p>
        </w:tc>
        <w:tc>
          <w:tcPr>
            <w:tcW w:w="208" w:type="pct"/>
            <w:gridSpan w:val="2"/>
            <w:vMerge w:val="restart"/>
          </w:tcPr>
          <w:p w14:paraId="6EBACC8E" w14:textId="77777777" w:rsidR="007C0217" w:rsidRPr="004C2330" w:rsidRDefault="007C0217" w:rsidP="007C02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с 01.05.2025 по 31.</w:t>
            </w: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>08.2025</w:t>
            </w:r>
          </w:p>
        </w:tc>
        <w:tc>
          <w:tcPr>
            <w:tcW w:w="213" w:type="pct"/>
            <w:vMerge w:val="restart"/>
          </w:tcPr>
          <w:p w14:paraId="0F465328" w14:textId="77777777" w:rsidR="007C0217" w:rsidRPr="004C2330" w:rsidRDefault="007C0217" w:rsidP="007C02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</w:t>
            </w:r>
          </w:p>
          <w:p w14:paraId="17F0EAD8" w14:textId="77777777" w:rsidR="007C0217" w:rsidRPr="004C2330" w:rsidRDefault="007C0217" w:rsidP="007C02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09. 2025</w:t>
            </w:r>
          </w:p>
        </w:tc>
        <w:tc>
          <w:tcPr>
            <w:tcW w:w="374" w:type="pct"/>
            <w:vMerge w:val="restart"/>
          </w:tcPr>
          <w:p w14:paraId="106E149F" w14:textId="77777777" w:rsidR="007C0217" w:rsidRPr="004C2330" w:rsidRDefault="007348FA" w:rsidP="007C02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39068,44</w:t>
            </w:r>
          </w:p>
        </w:tc>
        <w:tc>
          <w:tcPr>
            <w:tcW w:w="265" w:type="pct"/>
            <w:gridSpan w:val="2"/>
          </w:tcPr>
          <w:p w14:paraId="6A19DB6B" w14:textId="77777777" w:rsidR="007C0217" w:rsidRPr="004C2330" w:rsidRDefault="007C0217" w:rsidP="007C02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</w:tcPr>
          <w:p w14:paraId="7D0398E5" w14:textId="77777777" w:rsidR="007C0217" w:rsidRPr="004C2330" w:rsidRDefault="007C0217" w:rsidP="007C02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36" w:type="pct"/>
          </w:tcPr>
          <w:p w14:paraId="0E0D8128" w14:textId="77777777" w:rsidR="007C0217" w:rsidRPr="004C2330" w:rsidRDefault="00C8578A" w:rsidP="007C0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39068,44</w:t>
            </w:r>
          </w:p>
        </w:tc>
        <w:tc>
          <w:tcPr>
            <w:tcW w:w="457" w:type="pct"/>
          </w:tcPr>
          <w:p w14:paraId="372087AA" w14:textId="77777777" w:rsidR="007C0217" w:rsidRPr="004C2330" w:rsidRDefault="00C8578A" w:rsidP="007C0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39068,44</w:t>
            </w:r>
          </w:p>
        </w:tc>
        <w:tc>
          <w:tcPr>
            <w:tcW w:w="347" w:type="pct"/>
          </w:tcPr>
          <w:p w14:paraId="76015E12" w14:textId="77777777" w:rsidR="007C0217" w:rsidRPr="004C2330" w:rsidRDefault="007C0217" w:rsidP="007C02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7" w:type="pct"/>
          </w:tcPr>
          <w:p w14:paraId="2D82C629" w14:textId="77777777" w:rsidR="007C0217" w:rsidRPr="004C2330" w:rsidRDefault="007C0217" w:rsidP="007C02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C8578A" w:rsidRPr="004C2330" w14:paraId="32EF38DB" w14:textId="77777777" w:rsidTr="00C8578A">
        <w:trPr>
          <w:trHeight w:val="701"/>
        </w:trPr>
        <w:tc>
          <w:tcPr>
            <w:tcW w:w="162" w:type="pct"/>
            <w:vMerge/>
          </w:tcPr>
          <w:p w14:paraId="43234B0A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vMerge/>
          </w:tcPr>
          <w:p w14:paraId="3C029EEB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14:paraId="4B976082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</w:tcPr>
          <w:p w14:paraId="095E2B7A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gridSpan w:val="2"/>
            <w:vMerge/>
          </w:tcPr>
          <w:p w14:paraId="7CB6AF66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vMerge/>
          </w:tcPr>
          <w:p w14:paraId="0773D238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</w:tcPr>
          <w:p w14:paraId="0154730F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" w:type="pct"/>
            <w:gridSpan w:val="2"/>
          </w:tcPr>
          <w:p w14:paraId="1FCEA938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</w:tcPr>
          <w:p w14:paraId="563E879C" w14:textId="77777777" w:rsidR="003A1063" w:rsidRPr="004C2330" w:rsidRDefault="003A1063" w:rsidP="001104E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36" w:type="pct"/>
          </w:tcPr>
          <w:p w14:paraId="37E54ED7" w14:textId="77777777" w:rsidR="003A1063" w:rsidRPr="004C2330" w:rsidRDefault="003A1063" w:rsidP="001104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" w:type="pct"/>
          </w:tcPr>
          <w:p w14:paraId="730E641F" w14:textId="77777777" w:rsidR="003A1063" w:rsidRPr="004C2330" w:rsidRDefault="000F5057" w:rsidP="001104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41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842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43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7" w:type="pct"/>
          </w:tcPr>
          <w:p w14:paraId="0A23E72F" w14:textId="77777777" w:rsidR="003A1063" w:rsidRPr="004C2330" w:rsidRDefault="000F5057" w:rsidP="001104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44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845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46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77" w:type="pct"/>
          </w:tcPr>
          <w:p w14:paraId="1E68BB89" w14:textId="77777777" w:rsidR="003A1063" w:rsidRPr="004C2330" w:rsidRDefault="000F5057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ins w:id="4847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48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</w:tr>
      <w:tr w:rsidR="00C8578A" w:rsidRPr="004C2330" w14:paraId="64EC1143" w14:textId="77777777" w:rsidTr="00C8578A">
        <w:trPr>
          <w:trHeight w:val="676"/>
        </w:trPr>
        <w:tc>
          <w:tcPr>
            <w:tcW w:w="162" w:type="pct"/>
            <w:vMerge/>
          </w:tcPr>
          <w:p w14:paraId="1E650B58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vMerge/>
          </w:tcPr>
          <w:p w14:paraId="2570E405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14:paraId="76E85E5E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</w:tcPr>
          <w:p w14:paraId="4B793216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gridSpan w:val="2"/>
            <w:vMerge/>
          </w:tcPr>
          <w:p w14:paraId="03834C3D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vMerge/>
          </w:tcPr>
          <w:p w14:paraId="5F107642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</w:tcPr>
          <w:p w14:paraId="1595A15D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" w:type="pct"/>
            <w:gridSpan w:val="2"/>
          </w:tcPr>
          <w:p w14:paraId="285C2907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</w:tcPr>
          <w:p w14:paraId="729ECCE1" w14:textId="77777777" w:rsidR="003A1063" w:rsidRPr="004C2330" w:rsidRDefault="003A1063" w:rsidP="001104E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ого бюджета</w:t>
            </w:r>
          </w:p>
        </w:tc>
        <w:tc>
          <w:tcPr>
            <w:tcW w:w="436" w:type="pct"/>
          </w:tcPr>
          <w:p w14:paraId="5126BDB0" w14:textId="77777777" w:rsidR="003A1063" w:rsidRPr="004C2330" w:rsidRDefault="003A1063" w:rsidP="001104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457" w:type="pct"/>
          </w:tcPr>
          <w:p w14:paraId="5647DCC8" w14:textId="77777777" w:rsidR="003A1063" w:rsidRPr="004C2330" w:rsidRDefault="000F5057" w:rsidP="001104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49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850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51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7" w:type="pct"/>
          </w:tcPr>
          <w:p w14:paraId="1DEDC850" w14:textId="77777777" w:rsidR="003A1063" w:rsidRPr="004C2330" w:rsidRDefault="000F5057" w:rsidP="001104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52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853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54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77" w:type="pct"/>
          </w:tcPr>
          <w:p w14:paraId="462A6EDE" w14:textId="77777777" w:rsidR="003A1063" w:rsidRPr="004C2330" w:rsidRDefault="000F5057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ins w:id="4855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56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</w:tr>
      <w:tr w:rsidR="00C8578A" w:rsidRPr="004C2330" w14:paraId="0F94F2DA" w14:textId="77777777" w:rsidTr="00C8578A">
        <w:trPr>
          <w:trHeight w:val="343"/>
        </w:trPr>
        <w:tc>
          <w:tcPr>
            <w:tcW w:w="162" w:type="pct"/>
            <w:vMerge/>
          </w:tcPr>
          <w:p w14:paraId="4F5F36A4" w14:textId="77777777" w:rsidR="00C8578A" w:rsidRPr="004C2330" w:rsidRDefault="00C8578A" w:rsidP="00C857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vMerge/>
          </w:tcPr>
          <w:p w14:paraId="12C022B9" w14:textId="77777777" w:rsidR="00C8578A" w:rsidRPr="004C2330" w:rsidRDefault="00C8578A" w:rsidP="00C857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14:paraId="7000D152" w14:textId="77777777" w:rsidR="00C8578A" w:rsidRPr="004C2330" w:rsidRDefault="00C8578A" w:rsidP="00C857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</w:tcPr>
          <w:p w14:paraId="6A6B26E1" w14:textId="77777777" w:rsidR="00C8578A" w:rsidRPr="004C2330" w:rsidRDefault="00C8578A" w:rsidP="00C857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gridSpan w:val="2"/>
            <w:vMerge/>
          </w:tcPr>
          <w:p w14:paraId="2BBF7BC0" w14:textId="77777777" w:rsidR="00C8578A" w:rsidRPr="004C2330" w:rsidRDefault="00C8578A" w:rsidP="00C857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vMerge/>
          </w:tcPr>
          <w:p w14:paraId="6BFB51CF" w14:textId="77777777" w:rsidR="00C8578A" w:rsidRPr="004C2330" w:rsidRDefault="00C8578A" w:rsidP="00C857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</w:tcPr>
          <w:p w14:paraId="237E62F8" w14:textId="77777777" w:rsidR="00C8578A" w:rsidRPr="004C2330" w:rsidRDefault="00C8578A" w:rsidP="00C857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" w:type="pct"/>
            <w:gridSpan w:val="2"/>
          </w:tcPr>
          <w:p w14:paraId="42A785CE" w14:textId="77777777" w:rsidR="00C8578A" w:rsidRPr="004C2330" w:rsidRDefault="00C8578A" w:rsidP="00C857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</w:tcPr>
          <w:p w14:paraId="2FC51524" w14:textId="77777777" w:rsidR="00C8578A" w:rsidRPr="004C2330" w:rsidRDefault="00C8578A" w:rsidP="00C857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36" w:type="pct"/>
          </w:tcPr>
          <w:p w14:paraId="36C8CFBC" w14:textId="77777777" w:rsidR="00C8578A" w:rsidRPr="004C2330" w:rsidRDefault="00C8578A" w:rsidP="00C8578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39068,44</w:t>
            </w:r>
          </w:p>
        </w:tc>
        <w:tc>
          <w:tcPr>
            <w:tcW w:w="457" w:type="pct"/>
          </w:tcPr>
          <w:p w14:paraId="50D627FA" w14:textId="77777777" w:rsidR="00C8578A" w:rsidRPr="004C2330" w:rsidRDefault="00C8578A" w:rsidP="00C8578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39068,44</w:t>
            </w:r>
          </w:p>
        </w:tc>
        <w:tc>
          <w:tcPr>
            <w:tcW w:w="347" w:type="pct"/>
          </w:tcPr>
          <w:p w14:paraId="42C88301" w14:textId="77777777" w:rsidR="00C8578A" w:rsidRPr="004C2330" w:rsidRDefault="000F5057" w:rsidP="00C8578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57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858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59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77" w:type="pct"/>
          </w:tcPr>
          <w:p w14:paraId="21568765" w14:textId="77777777" w:rsidR="00C8578A" w:rsidRPr="004C2330" w:rsidRDefault="000F5057" w:rsidP="00C857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ins w:id="4860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61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</w:tr>
      <w:tr w:rsidR="00C8578A" w:rsidRPr="004C2330" w14:paraId="48FC01C3" w14:textId="77777777" w:rsidTr="00C8578A">
        <w:trPr>
          <w:trHeight w:val="585"/>
        </w:trPr>
        <w:tc>
          <w:tcPr>
            <w:tcW w:w="162" w:type="pct"/>
            <w:vMerge/>
          </w:tcPr>
          <w:p w14:paraId="603561C5" w14:textId="77777777" w:rsidR="00C8578A" w:rsidRPr="004C2330" w:rsidRDefault="00C8578A" w:rsidP="00C857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vMerge/>
          </w:tcPr>
          <w:p w14:paraId="7AF4B4D4" w14:textId="77777777" w:rsidR="00C8578A" w:rsidRPr="004C2330" w:rsidRDefault="00C8578A" w:rsidP="00C857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14:paraId="18CA294C" w14:textId="77777777" w:rsidR="00C8578A" w:rsidRPr="004C2330" w:rsidRDefault="00C8578A" w:rsidP="00C857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</w:tcPr>
          <w:p w14:paraId="1E9EFAE3" w14:textId="77777777" w:rsidR="00C8578A" w:rsidRPr="004C2330" w:rsidRDefault="00C8578A" w:rsidP="00C857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gridSpan w:val="2"/>
            <w:vMerge/>
          </w:tcPr>
          <w:p w14:paraId="540BABBB" w14:textId="77777777" w:rsidR="00C8578A" w:rsidRPr="004C2330" w:rsidRDefault="00C8578A" w:rsidP="00C857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vMerge/>
          </w:tcPr>
          <w:p w14:paraId="5EC819E5" w14:textId="77777777" w:rsidR="00C8578A" w:rsidRPr="004C2330" w:rsidRDefault="00C8578A" w:rsidP="00C857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</w:tcPr>
          <w:p w14:paraId="3D9654C9" w14:textId="77777777" w:rsidR="00C8578A" w:rsidRPr="004C2330" w:rsidRDefault="00C8578A" w:rsidP="00C857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" w:type="pct"/>
            <w:gridSpan w:val="2"/>
          </w:tcPr>
          <w:p w14:paraId="4B3F80C1" w14:textId="77777777" w:rsidR="00C8578A" w:rsidRPr="004C2330" w:rsidRDefault="00C8578A" w:rsidP="00C857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</w:tcPr>
          <w:p w14:paraId="5E3B4EDE" w14:textId="77777777" w:rsidR="00C8578A" w:rsidRPr="004C2330" w:rsidRDefault="00C8578A" w:rsidP="00C857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36" w:type="pct"/>
          </w:tcPr>
          <w:p w14:paraId="244D83ED" w14:textId="77777777" w:rsidR="00C8578A" w:rsidRPr="004C2330" w:rsidRDefault="00C8578A" w:rsidP="00C8578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" w:type="pct"/>
          </w:tcPr>
          <w:p w14:paraId="4CCAD671" w14:textId="77777777" w:rsidR="00C8578A" w:rsidRPr="004C2330" w:rsidRDefault="000F5057" w:rsidP="00C8578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62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863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64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47" w:type="pct"/>
          </w:tcPr>
          <w:p w14:paraId="1C91817F" w14:textId="77777777" w:rsidR="00C8578A" w:rsidRPr="004C2330" w:rsidRDefault="000F5057" w:rsidP="00C8578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65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866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67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377" w:type="pct"/>
          </w:tcPr>
          <w:p w14:paraId="1521B3D0" w14:textId="77777777" w:rsidR="00C8578A" w:rsidRPr="004C2330" w:rsidRDefault="000F5057" w:rsidP="00C857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ins w:id="4868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69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</w:tr>
    </w:tbl>
    <w:p w14:paraId="06DC6F75" w14:textId="77777777" w:rsidR="00EC36F3" w:rsidRPr="004C2330" w:rsidRDefault="00EC36F3" w:rsidP="00736A7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51AC9845" w14:textId="77777777" w:rsidR="00EC36F3" w:rsidRPr="004C2330" w:rsidRDefault="00EC36F3" w:rsidP="008004DD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14:paraId="655A74D1" w14:textId="77777777" w:rsidR="008004DD" w:rsidRPr="004C2330" w:rsidRDefault="00EC36F3" w:rsidP="00EC36F3">
      <w:pPr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2330">
        <w:rPr>
          <w:rFonts w:ascii="Arial" w:hAnsi="Arial" w:cs="Arial"/>
          <w:b/>
          <w:sz w:val="24"/>
          <w:szCs w:val="24"/>
        </w:rPr>
        <w:t xml:space="preserve">7.2.3 Адресный перечень, предусмотренный в рамках реализации мероприятия </w:t>
      </w:r>
      <w:r w:rsidRPr="004C2330">
        <w:rPr>
          <w:rStyle w:val="af7"/>
          <w:rFonts w:ascii="Arial" w:hAnsi="Arial" w:cs="Arial"/>
          <w:sz w:val="24"/>
          <w:szCs w:val="24"/>
          <w:shd w:val="clear" w:color="auto" w:fill="FFFFFF"/>
        </w:rPr>
        <w:t xml:space="preserve">"01.34 Замена </w:t>
      </w:r>
      <w:r w:rsidR="003A1063" w:rsidRPr="004C2330">
        <w:rPr>
          <w:rStyle w:val="af7"/>
          <w:rFonts w:ascii="Arial" w:hAnsi="Arial" w:cs="Arial"/>
          <w:sz w:val="24"/>
          <w:szCs w:val="24"/>
          <w:shd w:val="clear" w:color="auto" w:fill="FFFFFF"/>
        </w:rPr>
        <w:t>и</w:t>
      </w:r>
      <w:r w:rsidRPr="004C2330">
        <w:rPr>
          <w:rStyle w:val="af7"/>
          <w:rFonts w:ascii="Arial" w:hAnsi="Arial" w:cs="Arial"/>
          <w:sz w:val="24"/>
          <w:szCs w:val="24"/>
          <w:shd w:val="clear" w:color="auto" w:fill="FFFFFF"/>
        </w:rPr>
        <w:t xml:space="preserve"> модернизация детских игровых площадок (Демонтаж, освещение, видеонаблюдение)"</w:t>
      </w:r>
    </w:p>
    <w:tbl>
      <w:tblPr>
        <w:tblStyle w:val="a3"/>
        <w:tblpPr w:leftFromText="180" w:rightFromText="180" w:vertAnchor="text" w:tblpY="1"/>
        <w:tblOverlap w:val="never"/>
        <w:tblW w:w="5024" w:type="pct"/>
        <w:tblLayout w:type="fixed"/>
        <w:tblLook w:val="04A0" w:firstRow="1" w:lastRow="0" w:firstColumn="1" w:lastColumn="0" w:noHBand="0" w:noVBand="1"/>
      </w:tblPr>
      <w:tblGrid>
        <w:gridCol w:w="485"/>
        <w:gridCol w:w="1851"/>
        <w:gridCol w:w="1041"/>
        <w:gridCol w:w="918"/>
        <w:gridCol w:w="42"/>
        <w:gridCol w:w="554"/>
        <w:gridCol w:w="48"/>
        <w:gridCol w:w="638"/>
        <w:gridCol w:w="15"/>
        <w:gridCol w:w="939"/>
        <w:gridCol w:w="767"/>
        <w:gridCol w:w="18"/>
        <w:gridCol w:w="1309"/>
        <w:gridCol w:w="1288"/>
        <w:gridCol w:w="1673"/>
        <w:gridCol w:w="1793"/>
        <w:gridCol w:w="1655"/>
        <w:gridCol w:w="6"/>
        <w:gridCol w:w="6"/>
      </w:tblGrid>
      <w:tr w:rsidR="00EC36F3" w:rsidRPr="004C2330" w14:paraId="34C3DD13" w14:textId="77777777" w:rsidTr="00070ECF">
        <w:trPr>
          <w:trHeight w:val="517"/>
        </w:trPr>
        <w:tc>
          <w:tcPr>
            <w:tcW w:w="161" w:type="pct"/>
            <w:vMerge w:val="restart"/>
            <w:hideMark/>
          </w:tcPr>
          <w:p w14:paraId="5A406964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15" w:type="pct"/>
            <w:vMerge w:val="restart"/>
            <w:hideMark/>
          </w:tcPr>
          <w:p w14:paraId="7417F7A5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346" w:type="pct"/>
            <w:vMerge w:val="restart"/>
            <w:hideMark/>
          </w:tcPr>
          <w:p w14:paraId="5684585F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Мощ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2E3F0FDA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ность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</w:p>
          <w:p w14:paraId="444FE1C8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прирост</w:t>
            </w:r>
          </w:p>
          <w:p w14:paraId="4795895A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мощ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4EC3176A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ности</w:t>
            </w:r>
            <w:proofErr w:type="spellEnd"/>
          </w:p>
          <w:p w14:paraId="2D660F8E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объекта строи-</w:t>
            </w:r>
          </w:p>
          <w:p w14:paraId="3F6F9074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тель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36059220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ства</w:t>
            </w:r>
            <w:proofErr w:type="spellEnd"/>
          </w:p>
          <w:p w14:paraId="0EC3A341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(кв.</w:t>
            </w:r>
          </w:p>
          <w:p w14:paraId="025AAEFD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метр, погон-</w:t>
            </w:r>
          </w:p>
          <w:p w14:paraId="6BF7C021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ный</w:t>
            </w:r>
            <w:proofErr w:type="spellEnd"/>
          </w:p>
          <w:p w14:paraId="1A928FE1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метр, место, койко-место</w:t>
            </w:r>
          </w:p>
          <w:p w14:paraId="03A665B6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и так далее)</w:t>
            </w:r>
          </w:p>
        </w:tc>
        <w:tc>
          <w:tcPr>
            <w:tcW w:w="319" w:type="pct"/>
            <w:gridSpan w:val="2"/>
            <w:vMerge w:val="restart"/>
            <w:hideMark/>
          </w:tcPr>
          <w:p w14:paraId="2198A8B9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Виды </w:t>
            </w:r>
            <w:proofErr w:type="gram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работ  в</w:t>
            </w:r>
            <w:proofErr w:type="gram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соответствии с 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классификато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-ром работ</w:t>
            </w:r>
          </w:p>
        </w:tc>
        <w:tc>
          <w:tcPr>
            <w:tcW w:w="184" w:type="pct"/>
            <w:vMerge w:val="restart"/>
            <w:hideMark/>
          </w:tcPr>
          <w:p w14:paraId="788D7E1F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Сроки проведения работ</w:t>
            </w:r>
          </w:p>
        </w:tc>
        <w:tc>
          <w:tcPr>
            <w:tcW w:w="228" w:type="pct"/>
            <w:gridSpan w:val="2"/>
            <w:vMerge w:val="restart"/>
            <w:hideMark/>
          </w:tcPr>
          <w:p w14:paraId="672C5EF3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Открытие объекта/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завер-шение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</w:t>
            </w:r>
          </w:p>
        </w:tc>
        <w:tc>
          <w:tcPr>
            <w:tcW w:w="317" w:type="pct"/>
            <w:gridSpan w:val="2"/>
            <w:vMerge w:val="restart"/>
            <w:hideMark/>
          </w:tcPr>
          <w:p w14:paraId="2C437B80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Предельная стоимость объекта </w:t>
            </w:r>
            <w:proofErr w:type="spellStart"/>
            <w:proofErr w:type="gram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капи-тального</w:t>
            </w:r>
            <w:proofErr w:type="spellEnd"/>
            <w:proofErr w:type="gram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 строи-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тельства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</w:p>
          <w:p w14:paraId="33E5B491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работ  (</w:t>
            </w:r>
            <w:proofErr w:type="gram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тыс. руб.)</w:t>
            </w:r>
          </w:p>
        </w:tc>
        <w:tc>
          <w:tcPr>
            <w:tcW w:w="255" w:type="pct"/>
            <w:vMerge w:val="restart"/>
            <w:hideMark/>
          </w:tcPr>
          <w:p w14:paraId="0E4CFB11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Профинан-сировано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</w:t>
            </w:r>
            <w:proofErr w:type="gram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01.01.23  (</w:t>
            </w:r>
            <w:proofErr w:type="gram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тыс. руб.)</w:t>
            </w:r>
          </w:p>
        </w:tc>
        <w:tc>
          <w:tcPr>
            <w:tcW w:w="441" w:type="pct"/>
            <w:gridSpan w:val="2"/>
            <w:vMerge w:val="restart"/>
            <w:hideMark/>
          </w:tcPr>
          <w:p w14:paraId="3A486D3B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36" w:type="pct"/>
            <w:gridSpan w:val="6"/>
          </w:tcPr>
          <w:p w14:paraId="079330CD" w14:textId="77777777" w:rsidR="00EC36F3" w:rsidRPr="004C2330" w:rsidRDefault="00EC36F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070ECF" w:rsidRPr="004C2330" w14:paraId="18A61636" w14:textId="77777777" w:rsidTr="00070ECF">
        <w:trPr>
          <w:trHeight w:val="1081"/>
        </w:trPr>
        <w:tc>
          <w:tcPr>
            <w:tcW w:w="161" w:type="pct"/>
            <w:vMerge/>
            <w:hideMark/>
          </w:tcPr>
          <w:p w14:paraId="5904E902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Merge/>
            <w:hideMark/>
          </w:tcPr>
          <w:p w14:paraId="2C6BDA07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  <w:hideMark/>
          </w:tcPr>
          <w:p w14:paraId="40981263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vMerge/>
            <w:hideMark/>
          </w:tcPr>
          <w:p w14:paraId="2506439F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/>
            <w:hideMark/>
          </w:tcPr>
          <w:p w14:paraId="7C5CF490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vMerge/>
            <w:hideMark/>
          </w:tcPr>
          <w:p w14:paraId="151F354C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vMerge/>
            <w:hideMark/>
          </w:tcPr>
          <w:p w14:paraId="694C572F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" w:type="pct"/>
            <w:vMerge/>
            <w:hideMark/>
          </w:tcPr>
          <w:p w14:paraId="30B99738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gridSpan w:val="2"/>
            <w:vMerge/>
            <w:hideMark/>
          </w:tcPr>
          <w:p w14:paraId="5AEAFD75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</w:tcPr>
          <w:p w14:paraId="040A619A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56" w:type="pct"/>
          </w:tcPr>
          <w:p w14:paraId="1D4EFA3C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596" w:type="pct"/>
            <w:hideMark/>
          </w:tcPr>
          <w:p w14:paraId="79E2867E" w14:textId="77777777" w:rsidR="003A1063" w:rsidRPr="004C2330" w:rsidRDefault="003A1063" w:rsidP="001104E7">
            <w:pPr>
              <w:ind w:firstLine="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  <w:del w:id="4870" w:author="Юлия Л. Филатова" w:date="2025-01-09T17:36:00Z">
              <w:r w:rsidRPr="004C2330" w:rsidDel="0016063B">
                <w:rPr>
                  <w:rFonts w:ascii="Arial" w:hAnsi="Arial" w:cs="Arial"/>
                  <w:color w:val="000000"/>
                  <w:sz w:val="24"/>
                  <w:szCs w:val="24"/>
                </w:rPr>
                <w:delText>всего</w:delText>
              </w:r>
            </w:del>
          </w:p>
        </w:tc>
        <w:tc>
          <w:tcPr>
            <w:tcW w:w="555" w:type="pct"/>
            <w:gridSpan w:val="3"/>
            <w:hideMark/>
          </w:tcPr>
          <w:p w14:paraId="024E808B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</w:tr>
      <w:tr w:rsidR="00070ECF" w:rsidRPr="004C2330" w14:paraId="5A9C938F" w14:textId="77777777" w:rsidTr="00070ECF">
        <w:trPr>
          <w:trHeight w:val="266"/>
        </w:trPr>
        <w:tc>
          <w:tcPr>
            <w:tcW w:w="161" w:type="pct"/>
          </w:tcPr>
          <w:p w14:paraId="36AED48F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5" w:type="pct"/>
          </w:tcPr>
          <w:p w14:paraId="6C1D529B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6" w:type="pct"/>
          </w:tcPr>
          <w:p w14:paraId="3BF6EA49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5" w:type="pct"/>
          </w:tcPr>
          <w:p w14:paraId="0A86D49B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" w:type="pct"/>
            <w:gridSpan w:val="3"/>
          </w:tcPr>
          <w:p w14:paraId="7196E8DD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7" w:type="pct"/>
            <w:gridSpan w:val="2"/>
          </w:tcPr>
          <w:p w14:paraId="45706D15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0" w:type="pct"/>
          </w:tcPr>
          <w:p w14:paraId="05158FC8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" w:type="pct"/>
            <w:gridSpan w:val="2"/>
          </w:tcPr>
          <w:p w14:paraId="27399445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5" w:type="pct"/>
          </w:tcPr>
          <w:p w14:paraId="66F9DFC6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8" w:type="pct"/>
          </w:tcPr>
          <w:p w14:paraId="1B0A9E6D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016C79DE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14:paraId="398BEAF4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5" w:type="pct"/>
            <w:gridSpan w:val="3"/>
            <w:tcBorders>
              <w:bottom w:val="single" w:sz="4" w:space="0" w:color="auto"/>
            </w:tcBorders>
          </w:tcPr>
          <w:p w14:paraId="47C15A0C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  <w:p w14:paraId="5FA867A2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  <w:del w:id="4871" w:author="Юлия Л. Филатова" w:date="2025-01-09T16:47:00Z">
              <w:r w:rsidRPr="004C2330" w:rsidDel="00F02A35">
                <w:rPr>
                  <w:rFonts w:ascii="Arial" w:hAnsi="Arial" w:cs="Arial"/>
                  <w:color w:val="000000"/>
                  <w:sz w:val="24"/>
                  <w:szCs w:val="24"/>
                </w:rPr>
                <w:delText>18</w:delText>
              </w:r>
            </w:del>
          </w:p>
        </w:tc>
      </w:tr>
      <w:tr w:rsidR="00070ECF" w:rsidRPr="004C2330" w14:paraId="0128843C" w14:textId="77777777" w:rsidTr="00070ECF">
        <w:trPr>
          <w:trHeight w:val="235"/>
        </w:trPr>
        <w:tc>
          <w:tcPr>
            <w:tcW w:w="161" w:type="pct"/>
            <w:vMerge w:val="restart"/>
          </w:tcPr>
          <w:p w14:paraId="43D5A965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Merge w:val="restart"/>
          </w:tcPr>
          <w:p w14:paraId="76D0565D" w14:textId="77777777" w:rsidR="003A1063" w:rsidRPr="004C2330" w:rsidRDefault="003A1063" w:rsidP="00EC36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МО, 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. Дзержинский, ул. 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Угрешская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, д.6, ул. 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Шама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, д.7;</w:t>
            </w:r>
          </w:p>
          <w:p w14:paraId="318E2359" w14:textId="77777777" w:rsidR="00ED1F2E" w:rsidRPr="004C2330" w:rsidRDefault="00ED1F2E" w:rsidP="00EC36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4EEE706" w14:textId="77777777" w:rsidR="003A1063" w:rsidRPr="004C2330" w:rsidRDefault="003A1063" w:rsidP="00EC36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 xml:space="preserve">МО, </w:t>
            </w:r>
            <w:proofErr w:type="spellStart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. Дзержинский, ул. Ленина, д.2,2а,4,6</w:t>
            </w:r>
          </w:p>
        </w:tc>
        <w:tc>
          <w:tcPr>
            <w:tcW w:w="346" w:type="pct"/>
            <w:vMerge w:val="restart"/>
          </w:tcPr>
          <w:p w14:paraId="4C2194EA" w14:textId="77777777" w:rsidR="003A1063" w:rsidRPr="004C2330" w:rsidRDefault="003A1063" w:rsidP="00E34E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05" w:type="pct"/>
            <w:vMerge w:val="restart"/>
          </w:tcPr>
          <w:p w14:paraId="3F5AB6A4" w14:textId="77777777" w:rsidR="003A1063" w:rsidRPr="004C2330" w:rsidRDefault="003A1063" w:rsidP="00E34E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 xml:space="preserve">Работы по благоустройству </w:t>
            </w:r>
          </w:p>
        </w:tc>
        <w:tc>
          <w:tcPr>
            <w:tcW w:w="214" w:type="pct"/>
            <w:gridSpan w:val="3"/>
            <w:vMerge w:val="restart"/>
          </w:tcPr>
          <w:p w14:paraId="161D7F0F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с 01.05.2025 по 31.08.2025</w:t>
            </w:r>
          </w:p>
        </w:tc>
        <w:tc>
          <w:tcPr>
            <w:tcW w:w="217" w:type="pct"/>
            <w:gridSpan w:val="2"/>
            <w:vMerge w:val="restart"/>
          </w:tcPr>
          <w:p w14:paraId="04A00EE3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01.</w:t>
            </w:r>
          </w:p>
          <w:p w14:paraId="0B67C2EE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09. 2025</w:t>
            </w:r>
          </w:p>
        </w:tc>
        <w:tc>
          <w:tcPr>
            <w:tcW w:w="310" w:type="pct"/>
            <w:vMerge w:val="restart"/>
          </w:tcPr>
          <w:p w14:paraId="26ADDB3C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hAnsi="Arial" w:cs="Arial"/>
                <w:color w:val="000000"/>
                <w:sz w:val="24"/>
                <w:szCs w:val="24"/>
              </w:rPr>
              <w:t>1184,45</w:t>
            </w:r>
          </w:p>
        </w:tc>
        <w:tc>
          <w:tcPr>
            <w:tcW w:w="261" w:type="pct"/>
            <w:gridSpan w:val="2"/>
          </w:tcPr>
          <w:p w14:paraId="76C05E2A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</w:tcPr>
          <w:p w14:paraId="4CE97B80" w14:textId="77777777" w:rsidR="003A1063" w:rsidRPr="004C2330" w:rsidRDefault="003A1063" w:rsidP="001104E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8" w:type="pct"/>
          </w:tcPr>
          <w:p w14:paraId="3433BC49" w14:textId="77777777" w:rsidR="003A1063" w:rsidRPr="004C2330" w:rsidRDefault="003A1063" w:rsidP="001104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1184,45</w:t>
            </w:r>
          </w:p>
        </w:tc>
        <w:tc>
          <w:tcPr>
            <w:tcW w:w="556" w:type="pct"/>
          </w:tcPr>
          <w:p w14:paraId="3FCB0DBE" w14:textId="77777777" w:rsidR="003A1063" w:rsidRPr="004C2330" w:rsidRDefault="003A1063" w:rsidP="001104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1184,45</w:t>
            </w:r>
          </w:p>
        </w:tc>
        <w:tc>
          <w:tcPr>
            <w:tcW w:w="596" w:type="pct"/>
          </w:tcPr>
          <w:p w14:paraId="6BDB07F7" w14:textId="77777777" w:rsidR="003A1063" w:rsidRPr="004C2330" w:rsidRDefault="003A1063" w:rsidP="001104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5" w:type="pct"/>
            <w:gridSpan w:val="3"/>
          </w:tcPr>
          <w:p w14:paraId="4CCD75AE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070ECF" w:rsidRPr="004C2330" w14:paraId="2F05EAF4" w14:textId="77777777" w:rsidTr="00070ECF">
        <w:trPr>
          <w:gridAfter w:val="1"/>
          <w:wAfter w:w="3" w:type="pct"/>
          <w:trHeight w:val="701"/>
        </w:trPr>
        <w:tc>
          <w:tcPr>
            <w:tcW w:w="161" w:type="pct"/>
            <w:vMerge/>
          </w:tcPr>
          <w:p w14:paraId="0A65941E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14:paraId="75EFFDB7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</w:tcPr>
          <w:p w14:paraId="12E55161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14:paraId="026FA3B9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gridSpan w:val="3"/>
            <w:vMerge/>
          </w:tcPr>
          <w:p w14:paraId="0FE8AD80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vMerge/>
          </w:tcPr>
          <w:p w14:paraId="6C54D14E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14:paraId="0CEE8AF6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gridSpan w:val="2"/>
          </w:tcPr>
          <w:p w14:paraId="3655A8F4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</w:tcPr>
          <w:p w14:paraId="0F3F6B37" w14:textId="77777777" w:rsidR="003A1063" w:rsidRPr="004C2330" w:rsidRDefault="003A1063" w:rsidP="001104E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8" w:type="pct"/>
          </w:tcPr>
          <w:p w14:paraId="0F00D6E7" w14:textId="77777777" w:rsidR="003A1063" w:rsidRPr="004C2330" w:rsidRDefault="003A1063" w:rsidP="001104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</w:tcPr>
          <w:p w14:paraId="2E411F0E" w14:textId="77777777" w:rsidR="003A1063" w:rsidRPr="004C2330" w:rsidRDefault="000F5057" w:rsidP="001104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72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873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74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596" w:type="pct"/>
          </w:tcPr>
          <w:p w14:paraId="13512C56" w14:textId="77777777" w:rsidR="003A1063" w:rsidRPr="004C2330" w:rsidRDefault="000F5057" w:rsidP="001104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75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876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77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552" w:type="pct"/>
            <w:gridSpan w:val="2"/>
          </w:tcPr>
          <w:p w14:paraId="2C1EA753" w14:textId="77777777" w:rsidR="003A1063" w:rsidRPr="004C2330" w:rsidRDefault="000F5057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ins w:id="4878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79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</w:tr>
      <w:tr w:rsidR="00070ECF" w:rsidRPr="004C2330" w14:paraId="678EE13E" w14:textId="77777777" w:rsidTr="00070ECF">
        <w:trPr>
          <w:gridAfter w:val="1"/>
          <w:wAfter w:w="3" w:type="pct"/>
          <w:trHeight w:val="676"/>
        </w:trPr>
        <w:tc>
          <w:tcPr>
            <w:tcW w:w="161" w:type="pct"/>
            <w:vMerge/>
          </w:tcPr>
          <w:p w14:paraId="11135747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14:paraId="2E0800F5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</w:tcPr>
          <w:p w14:paraId="04197965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14:paraId="6052C89E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gridSpan w:val="3"/>
            <w:vMerge/>
          </w:tcPr>
          <w:p w14:paraId="62E746B0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vMerge/>
          </w:tcPr>
          <w:p w14:paraId="5D8FC05A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14:paraId="6ED3248B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gridSpan w:val="2"/>
          </w:tcPr>
          <w:p w14:paraId="352DDF42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</w:tcPr>
          <w:p w14:paraId="3BDABD12" w14:textId="77777777" w:rsidR="003A1063" w:rsidRPr="004C2330" w:rsidRDefault="003A1063" w:rsidP="001104E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28" w:type="pct"/>
          </w:tcPr>
          <w:p w14:paraId="51942A10" w14:textId="77777777" w:rsidR="003A1063" w:rsidRPr="004C2330" w:rsidRDefault="003A1063" w:rsidP="001104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</w:tcPr>
          <w:p w14:paraId="3C1E8F70" w14:textId="77777777" w:rsidR="003A1063" w:rsidRPr="004C2330" w:rsidRDefault="000F5057" w:rsidP="001104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80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881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82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596" w:type="pct"/>
          </w:tcPr>
          <w:p w14:paraId="7B719D8A" w14:textId="77777777" w:rsidR="003A1063" w:rsidRPr="004C2330" w:rsidRDefault="000F5057" w:rsidP="001104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83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884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85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552" w:type="pct"/>
            <w:gridSpan w:val="2"/>
          </w:tcPr>
          <w:p w14:paraId="50B5BFE0" w14:textId="77777777" w:rsidR="003A1063" w:rsidRPr="004C2330" w:rsidRDefault="000F5057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ins w:id="4886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87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</w:tr>
      <w:tr w:rsidR="00070ECF" w:rsidRPr="004C2330" w14:paraId="72A2475E" w14:textId="77777777" w:rsidTr="00070ECF">
        <w:trPr>
          <w:gridAfter w:val="1"/>
          <w:wAfter w:w="3" w:type="pct"/>
          <w:trHeight w:val="343"/>
        </w:trPr>
        <w:tc>
          <w:tcPr>
            <w:tcW w:w="161" w:type="pct"/>
            <w:vMerge/>
          </w:tcPr>
          <w:p w14:paraId="6F6404CD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14:paraId="6B192149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</w:tcPr>
          <w:p w14:paraId="3E1ECE41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14:paraId="3EDB5A45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gridSpan w:val="3"/>
            <w:vMerge/>
          </w:tcPr>
          <w:p w14:paraId="0022EDED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vMerge/>
          </w:tcPr>
          <w:p w14:paraId="570E3CF1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14:paraId="5844CAF5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gridSpan w:val="2"/>
          </w:tcPr>
          <w:p w14:paraId="622B0653" w14:textId="77777777" w:rsidR="003A1063" w:rsidRPr="004C2330" w:rsidRDefault="003A1063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</w:tcPr>
          <w:p w14:paraId="279E7885" w14:textId="77777777" w:rsidR="003A1063" w:rsidRPr="004C2330" w:rsidRDefault="003A1063" w:rsidP="001104E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28" w:type="pct"/>
          </w:tcPr>
          <w:p w14:paraId="05823C0B" w14:textId="77777777" w:rsidR="003A1063" w:rsidRPr="004C2330" w:rsidRDefault="003A1063" w:rsidP="001104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1184,45</w:t>
            </w:r>
          </w:p>
        </w:tc>
        <w:tc>
          <w:tcPr>
            <w:tcW w:w="556" w:type="pct"/>
          </w:tcPr>
          <w:p w14:paraId="70462E89" w14:textId="77777777" w:rsidR="003A1063" w:rsidRPr="004C2330" w:rsidRDefault="003A1063" w:rsidP="001104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88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1184,45</w:t>
            </w:r>
          </w:p>
        </w:tc>
        <w:tc>
          <w:tcPr>
            <w:tcW w:w="596" w:type="pct"/>
          </w:tcPr>
          <w:p w14:paraId="4F7434FB" w14:textId="77777777" w:rsidR="003A1063" w:rsidRPr="004C2330" w:rsidRDefault="000F5057" w:rsidP="001104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89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890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91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552" w:type="pct"/>
            <w:gridSpan w:val="2"/>
          </w:tcPr>
          <w:p w14:paraId="38215AB9" w14:textId="77777777" w:rsidR="003A1063" w:rsidRPr="004C2330" w:rsidRDefault="000F5057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ins w:id="4892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93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</w:tr>
      <w:tr w:rsidR="00070ECF" w:rsidRPr="004C2330" w14:paraId="5FA9C4B9" w14:textId="77777777" w:rsidTr="00070ECF">
        <w:trPr>
          <w:gridAfter w:val="2"/>
          <w:wAfter w:w="5" w:type="pct"/>
          <w:trHeight w:val="585"/>
        </w:trPr>
        <w:tc>
          <w:tcPr>
            <w:tcW w:w="161" w:type="pct"/>
            <w:vMerge/>
          </w:tcPr>
          <w:p w14:paraId="5698CB05" w14:textId="77777777" w:rsidR="00070ECF" w:rsidRPr="004C2330" w:rsidRDefault="00070ECF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14:paraId="3EB171FB" w14:textId="77777777" w:rsidR="00070ECF" w:rsidRPr="004C2330" w:rsidRDefault="00070ECF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</w:tcPr>
          <w:p w14:paraId="386E8AFE" w14:textId="77777777" w:rsidR="00070ECF" w:rsidRPr="004C2330" w:rsidRDefault="00070ECF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14:paraId="03D6FFD4" w14:textId="77777777" w:rsidR="00070ECF" w:rsidRPr="004C2330" w:rsidRDefault="00070ECF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gridSpan w:val="3"/>
            <w:vMerge/>
          </w:tcPr>
          <w:p w14:paraId="6A211B6A" w14:textId="77777777" w:rsidR="00070ECF" w:rsidRPr="004C2330" w:rsidRDefault="00070ECF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vMerge/>
          </w:tcPr>
          <w:p w14:paraId="1325A294" w14:textId="77777777" w:rsidR="00070ECF" w:rsidRPr="004C2330" w:rsidRDefault="00070ECF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14:paraId="25DABEEA" w14:textId="77777777" w:rsidR="00070ECF" w:rsidRPr="004C2330" w:rsidRDefault="00070ECF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gridSpan w:val="2"/>
          </w:tcPr>
          <w:p w14:paraId="53DAE4DC" w14:textId="77777777" w:rsidR="00070ECF" w:rsidRPr="004C2330" w:rsidRDefault="00070ECF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</w:tcPr>
          <w:p w14:paraId="0F8A9B33" w14:textId="77777777" w:rsidR="00070ECF" w:rsidRPr="004C2330" w:rsidRDefault="00070ECF" w:rsidP="001104E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28" w:type="pct"/>
          </w:tcPr>
          <w:p w14:paraId="5370ADBF" w14:textId="77777777" w:rsidR="00070ECF" w:rsidRPr="004C2330" w:rsidRDefault="00070ECF" w:rsidP="001104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</w:tcPr>
          <w:p w14:paraId="24C65766" w14:textId="77777777" w:rsidR="00070ECF" w:rsidRPr="004C2330" w:rsidRDefault="000F5057" w:rsidP="001104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94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895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96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596" w:type="pct"/>
          </w:tcPr>
          <w:p w14:paraId="6813A3D1" w14:textId="77777777" w:rsidR="00070ECF" w:rsidRPr="004C2330" w:rsidRDefault="000F5057" w:rsidP="001104E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:rPrChange w:id="4897" w:author="Юлия Л. Филатова" w:date="2025-01-13T10:15:00Z">
                  <w:rPr>
                    <w:rFonts w:eastAsia="Times New Roman" w:cs="Times New Roman"/>
                    <w:sz w:val="14"/>
                    <w:szCs w:val="14"/>
                    <w:lang w:eastAsia="ru-RU"/>
                  </w:rPr>
                </w:rPrChange>
              </w:rPr>
            </w:pPr>
            <w:ins w:id="4898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899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  <w:tc>
          <w:tcPr>
            <w:tcW w:w="550" w:type="pct"/>
          </w:tcPr>
          <w:p w14:paraId="548078DE" w14:textId="77777777" w:rsidR="00070ECF" w:rsidRPr="004C2330" w:rsidRDefault="000F5057" w:rsidP="001104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ins w:id="4900" w:author="Юлия Л. Филатова" w:date="2025-01-10T12:19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  <w:rPrChange w:id="4901" w:author="Юлия Л. Филатова" w:date="2025-01-13T10:15:00Z">
                    <w:rPr>
                      <w:rFonts w:eastAsia="Times New Roman" w:cs="Times New Roman"/>
                      <w:sz w:val="14"/>
                      <w:szCs w:val="14"/>
                      <w:lang w:eastAsia="ru-RU"/>
                    </w:rPr>
                  </w:rPrChange>
                </w:rPr>
                <w:t>0,00</w:t>
              </w:r>
            </w:ins>
          </w:p>
        </w:tc>
      </w:tr>
    </w:tbl>
    <w:p w14:paraId="0EECD283" w14:textId="77777777" w:rsidR="007C0217" w:rsidRPr="004C2330" w:rsidRDefault="007C0217" w:rsidP="008004DD">
      <w:pPr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54B53F" w14:textId="77777777" w:rsidR="004A131F" w:rsidRPr="004C2330" w:rsidRDefault="008004DD" w:rsidP="008004DD">
      <w:pPr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2330">
        <w:rPr>
          <w:rFonts w:ascii="Arial" w:hAnsi="Arial" w:cs="Arial"/>
          <w:b/>
          <w:bCs/>
          <w:sz w:val="24"/>
          <w:szCs w:val="24"/>
        </w:rPr>
        <w:t>Под</w:t>
      </w:r>
      <w:r w:rsidR="004A131F" w:rsidRPr="004C2330">
        <w:rPr>
          <w:rFonts w:ascii="Arial" w:hAnsi="Arial" w:cs="Arial"/>
          <w:b/>
          <w:bCs/>
          <w:sz w:val="24"/>
          <w:szCs w:val="24"/>
        </w:rPr>
        <w:t>программ</w:t>
      </w:r>
      <w:r w:rsidR="00EC68F7" w:rsidRPr="004C2330">
        <w:rPr>
          <w:rFonts w:ascii="Arial" w:hAnsi="Arial" w:cs="Arial"/>
          <w:b/>
          <w:bCs/>
          <w:sz w:val="24"/>
          <w:szCs w:val="24"/>
        </w:rPr>
        <w:t>а</w:t>
      </w:r>
      <w:r w:rsidR="004A131F" w:rsidRPr="004C2330">
        <w:rPr>
          <w:rFonts w:ascii="Arial" w:hAnsi="Arial" w:cs="Arial"/>
          <w:b/>
          <w:bCs/>
          <w:sz w:val="24"/>
          <w:szCs w:val="24"/>
        </w:rPr>
        <w:t xml:space="preserve"> </w:t>
      </w:r>
      <w:r w:rsidR="00270AC8" w:rsidRPr="004C2330">
        <w:rPr>
          <w:rFonts w:ascii="Arial" w:hAnsi="Arial" w:cs="Arial"/>
          <w:b/>
          <w:bCs/>
          <w:sz w:val="24"/>
          <w:szCs w:val="24"/>
        </w:rPr>
        <w:t>3</w:t>
      </w:r>
      <w:r w:rsidR="004A131F" w:rsidRPr="004C2330">
        <w:rPr>
          <w:rFonts w:ascii="Arial" w:hAnsi="Arial" w:cs="Arial"/>
          <w:b/>
          <w:bCs/>
          <w:sz w:val="24"/>
          <w:szCs w:val="24"/>
        </w:rPr>
        <w:t xml:space="preserve"> </w:t>
      </w:r>
      <w:r w:rsidR="00C52EC0" w:rsidRPr="004C2330">
        <w:rPr>
          <w:rFonts w:ascii="Arial" w:hAnsi="Arial" w:cs="Arial"/>
          <w:b/>
          <w:bCs/>
          <w:sz w:val="24"/>
          <w:szCs w:val="24"/>
        </w:rPr>
        <w:t>«</w:t>
      </w:r>
      <w:r w:rsidR="004A131F" w:rsidRPr="004C2330">
        <w:rPr>
          <w:rFonts w:ascii="Arial" w:hAnsi="Arial" w:cs="Arial"/>
          <w:b/>
          <w:bCs/>
          <w:sz w:val="24"/>
          <w:szCs w:val="24"/>
        </w:rPr>
        <w:t>Обеспечивающая подпрограмма</w:t>
      </w:r>
      <w:r w:rsidR="00C52EC0" w:rsidRPr="004C2330">
        <w:rPr>
          <w:rFonts w:ascii="Arial" w:hAnsi="Arial" w:cs="Arial"/>
          <w:b/>
          <w:bCs/>
          <w:sz w:val="24"/>
          <w:szCs w:val="24"/>
        </w:rPr>
        <w:t>»</w:t>
      </w:r>
    </w:p>
    <w:p w14:paraId="02B9FA92" w14:textId="77777777" w:rsidR="004A131F" w:rsidRPr="004C2330" w:rsidRDefault="008004DD" w:rsidP="008004DD">
      <w:pPr>
        <w:pStyle w:val="ConsPlusNormal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4C2330">
        <w:rPr>
          <w:rFonts w:ascii="Arial" w:hAnsi="Arial" w:cs="Arial"/>
          <w:b/>
          <w:sz w:val="24"/>
          <w:szCs w:val="24"/>
        </w:rPr>
        <w:t>8.1. П</w:t>
      </w:r>
      <w:r w:rsidR="004A131F" w:rsidRPr="004C2330">
        <w:rPr>
          <w:rFonts w:ascii="Arial" w:hAnsi="Arial" w:cs="Arial"/>
          <w:b/>
          <w:sz w:val="24"/>
          <w:szCs w:val="24"/>
        </w:rPr>
        <w:t>еречень мероприятий подпрограммы</w:t>
      </w:r>
      <w:r w:rsidR="00160814" w:rsidRPr="004C2330">
        <w:rPr>
          <w:rFonts w:ascii="Arial" w:hAnsi="Arial" w:cs="Arial"/>
          <w:b/>
          <w:sz w:val="24"/>
          <w:szCs w:val="24"/>
        </w:rPr>
        <w:t xml:space="preserve"> </w:t>
      </w:r>
      <w:r w:rsidR="00A34829" w:rsidRPr="004C2330">
        <w:rPr>
          <w:rFonts w:ascii="Arial" w:hAnsi="Arial" w:cs="Arial"/>
          <w:b/>
          <w:sz w:val="24"/>
          <w:szCs w:val="24"/>
        </w:rPr>
        <w:t>3</w:t>
      </w:r>
      <w:r w:rsidR="00160814" w:rsidRPr="004C2330">
        <w:rPr>
          <w:rFonts w:ascii="Arial" w:hAnsi="Arial" w:cs="Arial"/>
          <w:b/>
          <w:sz w:val="24"/>
          <w:szCs w:val="24"/>
        </w:rPr>
        <w:t xml:space="preserve"> </w:t>
      </w:r>
      <w:r w:rsidR="000C3978" w:rsidRPr="004C2330">
        <w:rPr>
          <w:rFonts w:ascii="Arial" w:hAnsi="Arial" w:cs="Arial"/>
          <w:b/>
          <w:sz w:val="24"/>
          <w:szCs w:val="24"/>
        </w:rPr>
        <w:t>«</w:t>
      </w:r>
      <w:r w:rsidR="00160814" w:rsidRPr="004C2330">
        <w:rPr>
          <w:rFonts w:ascii="Arial" w:hAnsi="Arial" w:cs="Arial"/>
          <w:b/>
          <w:sz w:val="24"/>
          <w:szCs w:val="24"/>
        </w:rPr>
        <w:t>Обеспечивающая подпрограмма</w:t>
      </w:r>
      <w:r w:rsidR="000C3978" w:rsidRPr="004C2330">
        <w:rPr>
          <w:rFonts w:ascii="Arial" w:hAnsi="Arial" w:cs="Arial"/>
          <w:b/>
          <w:sz w:val="24"/>
          <w:szCs w:val="24"/>
        </w:rPr>
        <w:t>»</w:t>
      </w:r>
    </w:p>
    <w:p w14:paraId="33CE6DDC" w14:textId="77777777" w:rsidR="00DA5045" w:rsidRPr="004C2330" w:rsidRDefault="00DA5045" w:rsidP="0081613C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29"/>
        <w:gridCol w:w="2698"/>
        <w:gridCol w:w="1559"/>
        <w:gridCol w:w="1667"/>
        <w:gridCol w:w="1041"/>
        <w:gridCol w:w="1449"/>
        <w:gridCol w:w="1230"/>
        <w:gridCol w:w="1387"/>
        <w:gridCol w:w="1262"/>
        <w:gridCol w:w="1227"/>
        <w:gridCol w:w="972"/>
        <w:tblGridChange w:id="4902">
          <w:tblGrid>
            <w:gridCol w:w="113"/>
            <w:gridCol w:w="529"/>
            <w:gridCol w:w="2698"/>
            <w:gridCol w:w="350"/>
            <w:gridCol w:w="1209"/>
            <w:gridCol w:w="588"/>
            <w:gridCol w:w="695"/>
            <w:gridCol w:w="384"/>
            <w:gridCol w:w="376"/>
            <w:gridCol w:w="665"/>
            <w:gridCol w:w="893"/>
            <w:gridCol w:w="556"/>
            <w:gridCol w:w="1230"/>
            <w:gridCol w:w="57"/>
            <w:gridCol w:w="1330"/>
            <w:gridCol w:w="88"/>
            <w:gridCol w:w="1174"/>
            <w:gridCol w:w="101"/>
            <w:gridCol w:w="1126"/>
            <w:gridCol w:w="972"/>
            <w:gridCol w:w="170"/>
          </w:tblGrid>
        </w:tblGridChange>
      </w:tblGrid>
      <w:tr w:rsidR="008004DD" w:rsidRPr="004C2330" w14:paraId="36AF051F" w14:textId="77777777" w:rsidTr="00CE6CB8">
        <w:trPr>
          <w:trHeight w:val="453"/>
        </w:trPr>
        <w:tc>
          <w:tcPr>
            <w:tcW w:w="529" w:type="dxa"/>
            <w:vMerge w:val="restart"/>
            <w:hideMark/>
          </w:tcPr>
          <w:p w14:paraId="11595AF5" w14:textId="77777777" w:rsidR="008004DD" w:rsidRPr="004C2330" w:rsidRDefault="008004DD" w:rsidP="00DA50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8" w:type="dxa"/>
            <w:vMerge w:val="restart"/>
            <w:hideMark/>
          </w:tcPr>
          <w:p w14:paraId="2C031ECE" w14:textId="77777777" w:rsidR="008004DD" w:rsidRPr="004C2330" w:rsidRDefault="008004DD" w:rsidP="00DA50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559" w:type="dxa"/>
            <w:vMerge w:val="restart"/>
            <w:hideMark/>
          </w:tcPr>
          <w:p w14:paraId="0EC1885A" w14:textId="77777777" w:rsidR="008004DD" w:rsidRPr="004C2330" w:rsidRDefault="008004DD" w:rsidP="00DA50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1667" w:type="dxa"/>
            <w:vMerge w:val="restart"/>
            <w:hideMark/>
          </w:tcPr>
          <w:p w14:paraId="31988B0F" w14:textId="77777777" w:rsidR="008004DD" w:rsidRPr="004C2330" w:rsidRDefault="008004DD" w:rsidP="00DA50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41" w:type="dxa"/>
            <w:vMerge w:val="restart"/>
          </w:tcPr>
          <w:p w14:paraId="441B984A" w14:textId="77777777" w:rsidR="008004DD" w:rsidRPr="004C2330" w:rsidRDefault="008004DD" w:rsidP="00DA50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03" w:author="Юлия Л. Филатова" w:date="2025-01-09T17:3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Всего (тыс. руб.)</w:t>
              </w:r>
            </w:ins>
          </w:p>
        </w:tc>
        <w:tc>
          <w:tcPr>
            <w:tcW w:w="7527" w:type="dxa"/>
            <w:gridSpan w:val="6"/>
            <w:hideMark/>
          </w:tcPr>
          <w:p w14:paraId="71AE208D" w14:textId="77777777" w:rsidR="008004DD" w:rsidRPr="004C2330" w:rsidRDefault="008004DD" w:rsidP="00DA50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del w:id="4904" w:author="Юлия Л. Филатова" w:date="2025-01-09T17:35:00Z">
              <w:r w:rsidRPr="004C2330" w:rsidDel="0052737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delText>Всего (тыс. руб.)</w:delText>
              </w:r>
            </w:del>
          </w:p>
          <w:p w14:paraId="4023C0FA" w14:textId="77777777" w:rsidR="008004DD" w:rsidRPr="004C2330" w:rsidRDefault="008004DD" w:rsidP="00DA50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C27631" w:rsidRPr="004C2330" w14:paraId="10B6549A" w14:textId="77777777" w:rsidTr="00CE6CB8">
        <w:trPr>
          <w:trHeight w:val="390"/>
        </w:trPr>
        <w:tc>
          <w:tcPr>
            <w:tcW w:w="529" w:type="dxa"/>
            <w:vMerge/>
            <w:hideMark/>
          </w:tcPr>
          <w:p w14:paraId="736448FB" w14:textId="77777777" w:rsidR="00D53FAD" w:rsidRPr="004C2330" w:rsidRDefault="00D53FAD" w:rsidP="00DA50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hideMark/>
          </w:tcPr>
          <w:p w14:paraId="6950B367" w14:textId="77777777" w:rsidR="00D53FAD" w:rsidRPr="004C2330" w:rsidRDefault="00D53FAD" w:rsidP="00DA50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14:paraId="57FF57C0" w14:textId="77777777" w:rsidR="00D53FAD" w:rsidRPr="004C2330" w:rsidRDefault="00D53FAD" w:rsidP="00DA50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hideMark/>
          </w:tcPr>
          <w:p w14:paraId="79D638B6" w14:textId="77777777" w:rsidR="00D53FAD" w:rsidRPr="004C2330" w:rsidRDefault="00D53FAD" w:rsidP="00DA50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vMerge/>
          </w:tcPr>
          <w:p w14:paraId="2A4AA7C3" w14:textId="77777777" w:rsidR="00D53FAD" w:rsidRPr="004C2330" w:rsidRDefault="00D53FAD" w:rsidP="00DA50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hideMark/>
          </w:tcPr>
          <w:p w14:paraId="0D12B13F" w14:textId="77777777" w:rsidR="00D53FAD" w:rsidRPr="004C2330" w:rsidRDefault="008004DD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0" w:type="dxa"/>
            <w:hideMark/>
          </w:tcPr>
          <w:p w14:paraId="2126635A" w14:textId="77777777" w:rsidR="00D53FAD" w:rsidRPr="004C2330" w:rsidRDefault="00D53FAD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387" w:type="dxa"/>
            <w:hideMark/>
          </w:tcPr>
          <w:p w14:paraId="58BE46A4" w14:textId="77777777" w:rsidR="00D53FAD" w:rsidRPr="004C2330" w:rsidRDefault="00D53FAD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62" w:type="dxa"/>
            <w:hideMark/>
          </w:tcPr>
          <w:p w14:paraId="16A8DE58" w14:textId="77777777" w:rsidR="00D53FAD" w:rsidRPr="004C2330" w:rsidRDefault="00D53FAD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27" w:type="dxa"/>
            <w:hideMark/>
          </w:tcPr>
          <w:p w14:paraId="6766847F" w14:textId="77777777" w:rsidR="00D53FAD" w:rsidRPr="004C2330" w:rsidRDefault="00D53FAD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72" w:type="dxa"/>
            <w:hideMark/>
          </w:tcPr>
          <w:p w14:paraId="62F5F49F" w14:textId="77777777" w:rsidR="00D53FAD" w:rsidRPr="004C2330" w:rsidRDefault="00D53FAD" w:rsidP="00DA504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27631" w:rsidRPr="004C2330" w14:paraId="3D165187" w14:textId="77777777" w:rsidTr="00CE6CB8">
        <w:trPr>
          <w:trHeight w:val="290"/>
        </w:trPr>
        <w:tc>
          <w:tcPr>
            <w:tcW w:w="529" w:type="dxa"/>
            <w:hideMark/>
          </w:tcPr>
          <w:p w14:paraId="3DD84D72" w14:textId="77777777" w:rsidR="00C27631" w:rsidRPr="004C2330" w:rsidRDefault="00C27631" w:rsidP="00DA50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hideMark/>
          </w:tcPr>
          <w:p w14:paraId="2E1FDC6A" w14:textId="77777777" w:rsidR="00C27631" w:rsidRPr="004C2330" w:rsidRDefault="00C27631" w:rsidP="00DA50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hideMark/>
          </w:tcPr>
          <w:p w14:paraId="1757ABB9" w14:textId="77777777" w:rsidR="00C27631" w:rsidRPr="004C2330" w:rsidRDefault="00C27631" w:rsidP="00DA50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7" w:type="dxa"/>
            <w:hideMark/>
          </w:tcPr>
          <w:p w14:paraId="19638A30" w14:textId="77777777" w:rsidR="00C27631" w:rsidRPr="004C2330" w:rsidRDefault="00C27631" w:rsidP="00DA50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1" w:type="dxa"/>
          </w:tcPr>
          <w:p w14:paraId="1AB90CD6" w14:textId="77777777" w:rsidR="00C27631" w:rsidRPr="004C2330" w:rsidRDefault="00C27631" w:rsidP="0082651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9" w:type="dxa"/>
            <w:hideMark/>
          </w:tcPr>
          <w:p w14:paraId="482E2676" w14:textId="77777777" w:rsidR="00C27631" w:rsidRPr="004C2330" w:rsidRDefault="00C27631" w:rsidP="0082651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0" w:type="dxa"/>
            <w:hideMark/>
          </w:tcPr>
          <w:p w14:paraId="2D8669F7" w14:textId="77777777" w:rsidR="00C27631" w:rsidRPr="004C2330" w:rsidRDefault="00C27631" w:rsidP="0082651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7" w:type="dxa"/>
            <w:hideMark/>
          </w:tcPr>
          <w:p w14:paraId="189BEE31" w14:textId="77777777" w:rsidR="00C27631" w:rsidRPr="004C2330" w:rsidRDefault="00C27631" w:rsidP="0082651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2" w:type="dxa"/>
            <w:hideMark/>
          </w:tcPr>
          <w:p w14:paraId="310D8FE4" w14:textId="77777777" w:rsidR="00C27631" w:rsidRPr="004C2330" w:rsidRDefault="00C27631" w:rsidP="0082651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7" w:type="dxa"/>
            <w:hideMark/>
          </w:tcPr>
          <w:p w14:paraId="7055D93E" w14:textId="77777777" w:rsidR="00C27631" w:rsidRPr="004C2330" w:rsidRDefault="00C27631" w:rsidP="0082651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2" w:type="dxa"/>
            <w:hideMark/>
          </w:tcPr>
          <w:p w14:paraId="287C214D" w14:textId="77777777" w:rsidR="00C27631" w:rsidRPr="004C2330" w:rsidRDefault="00C27631" w:rsidP="00DA50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C27631" w:rsidRPr="004C2330" w14:paraId="7B7D2119" w14:textId="77777777" w:rsidTr="00CE6CB8">
        <w:trPr>
          <w:trHeight w:val="375"/>
        </w:trPr>
        <w:tc>
          <w:tcPr>
            <w:tcW w:w="529" w:type="dxa"/>
            <w:vMerge w:val="restart"/>
            <w:hideMark/>
          </w:tcPr>
          <w:p w14:paraId="1C42779F" w14:textId="77777777" w:rsidR="00C27631" w:rsidRPr="004C2330" w:rsidRDefault="00C27631" w:rsidP="00D9159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vMerge w:val="restart"/>
            <w:hideMark/>
          </w:tcPr>
          <w:p w14:paraId="3CF3BE7E" w14:textId="77777777" w:rsidR="00C27631" w:rsidRPr="004C2330" w:rsidRDefault="00C27631" w:rsidP="00D91595">
            <w:pPr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Основное мероприятие 01</w:t>
            </w:r>
          </w:p>
          <w:p w14:paraId="6DDFB64C" w14:textId="77777777" w:rsidR="00C27631" w:rsidRPr="004C2330" w:rsidRDefault="00C27631" w:rsidP="00D91595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Создание условий для реализации </w:t>
            </w:r>
            <w:r w:rsidRPr="004C2330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lastRenderedPageBreak/>
              <w:t>полномочий органов местного самоуправления</w:t>
            </w:r>
          </w:p>
        </w:tc>
        <w:tc>
          <w:tcPr>
            <w:tcW w:w="1559" w:type="dxa"/>
            <w:vMerge w:val="restart"/>
          </w:tcPr>
          <w:p w14:paraId="3A61693C" w14:textId="77777777" w:rsidR="00C27631" w:rsidRPr="004C2330" w:rsidRDefault="00C27631" w:rsidP="00D915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667" w:type="dxa"/>
          </w:tcPr>
          <w:p w14:paraId="460F04BA" w14:textId="77777777" w:rsidR="00C27631" w:rsidRPr="004C2330" w:rsidRDefault="00C27631" w:rsidP="00D915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41" w:type="dxa"/>
          </w:tcPr>
          <w:p w14:paraId="49353CEB" w14:textId="77777777" w:rsidR="00C27631" w:rsidRPr="004C2330" w:rsidRDefault="00C27631" w:rsidP="00D9159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05" w:author="Юлия Л. Филатова" w:date="2025-01-13T14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81599,43</w:t>
              </w:r>
            </w:ins>
          </w:p>
        </w:tc>
        <w:tc>
          <w:tcPr>
            <w:tcW w:w="1449" w:type="dxa"/>
          </w:tcPr>
          <w:p w14:paraId="1A6EEC0C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06" w:author="Юлия Л. Филатова" w:date="2025-01-13T14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13000,00</w:t>
              </w:r>
            </w:ins>
          </w:p>
        </w:tc>
        <w:tc>
          <w:tcPr>
            <w:tcW w:w="1230" w:type="dxa"/>
          </w:tcPr>
          <w:p w14:paraId="2C6258AF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07" w:author="Юлия Л. Филатова" w:date="2025-01-13T14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16912,52</w:t>
              </w:r>
            </w:ins>
          </w:p>
        </w:tc>
        <w:tc>
          <w:tcPr>
            <w:tcW w:w="1387" w:type="dxa"/>
          </w:tcPr>
          <w:p w14:paraId="53F1009F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08" w:author="Юлия Л. Филатова" w:date="2025-01-10T13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17228,97</w:t>
              </w:r>
            </w:ins>
          </w:p>
        </w:tc>
        <w:tc>
          <w:tcPr>
            <w:tcW w:w="1262" w:type="dxa"/>
          </w:tcPr>
          <w:p w14:paraId="5FB1C5CD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09" w:author="Юлия Л. Филатова" w:date="2025-01-10T13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17228,97</w:t>
              </w:r>
            </w:ins>
          </w:p>
        </w:tc>
        <w:tc>
          <w:tcPr>
            <w:tcW w:w="1227" w:type="dxa"/>
          </w:tcPr>
          <w:p w14:paraId="41FE34D8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10" w:author="Юлия Л. Филатова" w:date="2025-01-10T13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17228,97</w:t>
              </w:r>
            </w:ins>
          </w:p>
        </w:tc>
        <w:tc>
          <w:tcPr>
            <w:tcW w:w="972" w:type="dxa"/>
            <w:vMerge w:val="restart"/>
          </w:tcPr>
          <w:p w14:paraId="503E2779" w14:textId="77777777" w:rsidR="00C27631" w:rsidRPr="004C2330" w:rsidRDefault="00C27631" w:rsidP="00D915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27631" w:rsidRPr="004C2330" w14:paraId="52ECCB43" w14:textId="77777777" w:rsidTr="00CE6CB8">
        <w:trPr>
          <w:trHeight w:val="390"/>
        </w:trPr>
        <w:tc>
          <w:tcPr>
            <w:tcW w:w="529" w:type="dxa"/>
            <w:vMerge/>
            <w:hideMark/>
          </w:tcPr>
          <w:p w14:paraId="0A6BBB9D" w14:textId="77777777" w:rsidR="00C27631" w:rsidRPr="004C2330" w:rsidRDefault="00C27631" w:rsidP="00D915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hideMark/>
          </w:tcPr>
          <w:p w14:paraId="62092F81" w14:textId="77777777" w:rsidR="00C27631" w:rsidRPr="004C2330" w:rsidRDefault="00C27631" w:rsidP="00D915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5704DEB" w14:textId="77777777" w:rsidR="00C27631" w:rsidRPr="004C2330" w:rsidRDefault="00C27631" w:rsidP="00D915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14:paraId="1069F2FC" w14:textId="77777777" w:rsidR="00C27631" w:rsidRPr="004C2330" w:rsidRDefault="00C27631" w:rsidP="00D915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041" w:type="dxa"/>
          </w:tcPr>
          <w:p w14:paraId="4B9B7361" w14:textId="77777777" w:rsidR="00C27631" w:rsidRPr="004C2330" w:rsidRDefault="00C27631" w:rsidP="00D9159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11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lastRenderedPageBreak/>
                <w:t>0,00</w:t>
              </w:r>
            </w:ins>
          </w:p>
        </w:tc>
        <w:tc>
          <w:tcPr>
            <w:tcW w:w="1449" w:type="dxa"/>
          </w:tcPr>
          <w:p w14:paraId="25A6352B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12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30" w:type="dxa"/>
          </w:tcPr>
          <w:p w14:paraId="74527FCB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13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387" w:type="dxa"/>
          </w:tcPr>
          <w:p w14:paraId="1BFD9266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14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62" w:type="dxa"/>
          </w:tcPr>
          <w:p w14:paraId="69E60C13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15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27" w:type="dxa"/>
          </w:tcPr>
          <w:p w14:paraId="396A1782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16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972" w:type="dxa"/>
            <w:vMerge/>
          </w:tcPr>
          <w:p w14:paraId="3614B191" w14:textId="77777777" w:rsidR="00C27631" w:rsidRPr="004C2330" w:rsidRDefault="00C27631" w:rsidP="00D915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27631" w:rsidRPr="004C2330" w14:paraId="547566FC" w14:textId="77777777" w:rsidTr="00CE6CB8">
        <w:trPr>
          <w:trHeight w:val="390"/>
        </w:trPr>
        <w:tc>
          <w:tcPr>
            <w:tcW w:w="529" w:type="dxa"/>
            <w:vMerge/>
            <w:hideMark/>
          </w:tcPr>
          <w:p w14:paraId="613E9D08" w14:textId="77777777" w:rsidR="00C27631" w:rsidRPr="004C2330" w:rsidRDefault="00C27631" w:rsidP="00D915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hideMark/>
          </w:tcPr>
          <w:p w14:paraId="3A1B37FD" w14:textId="77777777" w:rsidR="00C27631" w:rsidRPr="004C2330" w:rsidRDefault="00C27631" w:rsidP="00D915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413FB6F5" w14:textId="77777777" w:rsidR="00C27631" w:rsidRPr="004C2330" w:rsidRDefault="00C27631" w:rsidP="00D915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14:paraId="445AAADF" w14:textId="77777777" w:rsidR="00C27631" w:rsidRPr="004C2330" w:rsidRDefault="00C27631" w:rsidP="00D915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41" w:type="dxa"/>
          </w:tcPr>
          <w:p w14:paraId="655A0CFE" w14:textId="77777777" w:rsidR="00C27631" w:rsidRPr="004C2330" w:rsidRDefault="00C27631" w:rsidP="00D9159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17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449" w:type="dxa"/>
          </w:tcPr>
          <w:p w14:paraId="4AB16043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18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30" w:type="dxa"/>
          </w:tcPr>
          <w:p w14:paraId="11C6CB13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19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387" w:type="dxa"/>
          </w:tcPr>
          <w:p w14:paraId="12695E7D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20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62" w:type="dxa"/>
          </w:tcPr>
          <w:p w14:paraId="6F5A98EE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21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27" w:type="dxa"/>
          </w:tcPr>
          <w:p w14:paraId="01A9D328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22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972" w:type="dxa"/>
            <w:vMerge/>
          </w:tcPr>
          <w:p w14:paraId="6B166033" w14:textId="77777777" w:rsidR="00C27631" w:rsidRPr="004C2330" w:rsidRDefault="00C27631" w:rsidP="00D9159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27631" w:rsidRPr="004C2330" w14:paraId="2A74F1DB" w14:textId="77777777" w:rsidTr="00CE6CB8">
        <w:trPr>
          <w:trHeight w:val="585"/>
        </w:trPr>
        <w:tc>
          <w:tcPr>
            <w:tcW w:w="529" w:type="dxa"/>
            <w:vMerge/>
            <w:hideMark/>
          </w:tcPr>
          <w:p w14:paraId="36FCAA7D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hideMark/>
          </w:tcPr>
          <w:p w14:paraId="16254831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F4F3DEB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14:paraId="0E072A1B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041" w:type="dxa"/>
          </w:tcPr>
          <w:p w14:paraId="43E6F718" w14:textId="77777777" w:rsidR="00C27631" w:rsidRPr="004C2330" w:rsidRDefault="00C27631" w:rsidP="00EE363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23" w:author="Юлия Л. Филатова" w:date="2025-01-13T14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81599,43</w:t>
              </w:r>
            </w:ins>
          </w:p>
        </w:tc>
        <w:tc>
          <w:tcPr>
            <w:tcW w:w="1449" w:type="dxa"/>
          </w:tcPr>
          <w:p w14:paraId="0EA230C8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24" w:author="Юлия Л. Филатова" w:date="2025-01-13T14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13000,00</w:t>
              </w:r>
            </w:ins>
          </w:p>
        </w:tc>
        <w:tc>
          <w:tcPr>
            <w:tcW w:w="1230" w:type="dxa"/>
          </w:tcPr>
          <w:p w14:paraId="7F36330E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25" w:author="Юлия Л. Филатова" w:date="2025-01-13T14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16912,52</w:t>
              </w:r>
            </w:ins>
          </w:p>
        </w:tc>
        <w:tc>
          <w:tcPr>
            <w:tcW w:w="1387" w:type="dxa"/>
          </w:tcPr>
          <w:p w14:paraId="5D51AE73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26" w:author="Юлия Л. Филатова" w:date="2025-01-10T13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17228,97</w:t>
              </w:r>
            </w:ins>
          </w:p>
        </w:tc>
        <w:tc>
          <w:tcPr>
            <w:tcW w:w="1262" w:type="dxa"/>
          </w:tcPr>
          <w:p w14:paraId="219E501D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27" w:author="Юлия Л. Филатова" w:date="2025-01-10T13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17228,97</w:t>
              </w:r>
            </w:ins>
          </w:p>
        </w:tc>
        <w:tc>
          <w:tcPr>
            <w:tcW w:w="1227" w:type="dxa"/>
          </w:tcPr>
          <w:p w14:paraId="5174364F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28" w:author="Юлия Л. Филатова" w:date="2025-01-10T13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17228,97</w:t>
              </w:r>
            </w:ins>
          </w:p>
        </w:tc>
        <w:tc>
          <w:tcPr>
            <w:tcW w:w="972" w:type="dxa"/>
            <w:vMerge/>
          </w:tcPr>
          <w:p w14:paraId="7254635E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27631" w:rsidRPr="004C2330" w14:paraId="06D75642" w14:textId="77777777" w:rsidTr="00CE6CB8">
        <w:trPr>
          <w:trHeight w:val="812"/>
        </w:trPr>
        <w:tc>
          <w:tcPr>
            <w:tcW w:w="529" w:type="dxa"/>
            <w:vMerge/>
          </w:tcPr>
          <w:p w14:paraId="636F16D4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</w:tcPr>
          <w:p w14:paraId="37CBACAA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BABD3F2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14:paraId="29EEAAC1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41" w:type="dxa"/>
          </w:tcPr>
          <w:p w14:paraId="44197EA9" w14:textId="77777777" w:rsidR="00C27631" w:rsidRPr="004C2330" w:rsidRDefault="00C27631" w:rsidP="00EE363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29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449" w:type="dxa"/>
          </w:tcPr>
          <w:p w14:paraId="211CFD5A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30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30" w:type="dxa"/>
          </w:tcPr>
          <w:p w14:paraId="70302502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31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387" w:type="dxa"/>
          </w:tcPr>
          <w:p w14:paraId="0208AA3A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32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62" w:type="dxa"/>
          </w:tcPr>
          <w:p w14:paraId="21772726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33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27" w:type="dxa"/>
          </w:tcPr>
          <w:p w14:paraId="7325997F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34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972" w:type="dxa"/>
            <w:vMerge/>
          </w:tcPr>
          <w:p w14:paraId="047E92EE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27631" w:rsidRPr="004C2330" w14:paraId="7F2ED871" w14:textId="77777777" w:rsidTr="00CE6CB8">
        <w:trPr>
          <w:trHeight w:val="300"/>
        </w:trPr>
        <w:tc>
          <w:tcPr>
            <w:tcW w:w="529" w:type="dxa"/>
            <w:vMerge w:val="restart"/>
            <w:hideMark/>
          </w:tcPr>
          <w:p w14:paraId="0E14D262" w14:textId="77777777" w:rsidR="00C27631" w:rsidRPr="004C2330" w:rsidRDefault="00C27631" w:rsidP="00EE363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98" w:type="dxa"/>
            <w:vMerge w:val="restart"/>
            <w:hideMark/>
          </w:tcPr>
          <w:p w14:paraId="4FD7BA1D" w14:textId="77777777" w:rsidR="00C27631" w:rsidRPr="004C2330" w:rsidRDefault="00C27631" w:rsidP="00EE3636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Мероприятие 01.01.</w:t>
            </w:r>
          </w:p>
          <w:p w14:paraId="220BD370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559" w:type="dxa"/>
            <w:vMerge w:val="restart"/>
          </w:tcPr>
          <w:p w14:paraId="3ABB2E8E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667" w:type="dxa"/>
          </w:tcPr>
          <w:p w14:paraId="39F5C046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41" w:type="dxa"/>
          </w:tcPr>
          <w:p w14:paraId="23DE0A3C" w14:textId="77777777" w:rsidR="00C27631" w:rsidRPr="004C2330" w:rsidRDefault="00C27631" w:rsidP="00EE363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35" w:author="Юлия Л. Филатова" w:date="2025-01-13T14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81599,43</w:t>
              </w:r>
            </w:ins>
          </w:p>
        </w:tc>
        <w:tc>
          <w:tcPr>
            <w:tcW w:w="1449" w:type="dxa"/>
          </w:tcPr>
          <w:p w14:paraId="183B5A3E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36" w:author="Юлия Л. Филатова" w:date="2025-01-13T14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13000,00</w:t>
              </w:r>
            </w:ins>
          </w:p>
        </w:tc>
        <w:tc>
          <w:tcPr>
            <w:tcW w:w="1230" w:type="dxa"/>
          </w:tcPr>
          <w:p w14:paraId="3801CA13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37" w:author="Юлия Л. Филатова" w:date="2025-01-13T14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16912,52</w:t>
              </w:r>
            </w:ins>
          </w:p>
        </w:tc>
        <w:tc>
          <w:tcPr>
            <w:tcW w:w="1387" w:type="dxa"/>
          </w:tcPr>
          <w:p w14:paraId="37B214AB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38" w:author="Юлия Л. Филатова" w:date="2025-01-10T13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17228,97</w:t>
              </w:r>
            </w:ins>
          </w:p>
        </w:tc>
        <w:tc>
          <w:tcPr>
            <w:tcW w:w="1262" w:type="dxa"/>
          </w:tcPr>
          <w:p w14:paraId="45CFAED3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39" w:author="Юлия Л. Филатова" w:date="2025-01-10T13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17228,97</w:t>
              </w:r>
            </w:ins>
          </w:p>
        </w:tc>
        <w:tc>
          <w:tcPr>
            <w:tcW w:w="1227" w:type="dxa"/>
          </w:tcPr>
          <w:p w14:paraId="4B72B22A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40" w:author="Юлия Л. Филатова" w:date="2025-01-10T13:0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17228,97</w:t>
              </w:r>
            </w:ins>
          </w:p>
        </w:tc>
        <w:tc>
          <w:tcPr>
            <w:tcW w:w="972" w:type="dxa"/>
            <w:vMerge w:val="restart"/>
          </w:tcPr>
          <w:p w14:paraId="0A29C31D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27631" w:rsidRPr="004C2330" w14:paraId="27A24B8B" w14:textId="77777777" w:rsidTr="00CE6CB8">
        <w:trPr>
          <w:trHeight w:val="457"/>
        </w:trPr>
        <w:tc>
          <w:tcPr>
            <w:tcW w:w="529" w:type="dxa"/>
            <w:vMerge/>
            <w:hideMark/>
          </w:tcPr>
          <w:p w14:paraId="43326DFF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hideMark/>
          </w:tcPr>
          <w:p w14:paraId="00B2AEBA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61E5B5F0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14:paraId="4481A403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41" w:type="dxa"/>
          </w:tcPr>
          <w:p w14:paraId="3C7DD4A4" w14:textId="77777777" w:rsidR="00C27631" w:rsidRPr="004C2330" w:rsidRDefault="00C27631" w:rsidP="00EE363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41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449" w:type="dxa"/>
          </w:tcPr>
          <w:p w14:paraId="42537158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42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30" w:type="dxa"/>
          </w:tcPr>
          <w:p w14:paraId="163007AD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43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387" w:type="dxa"/>
          </w:tcPr>
          <w:p w14:paraId="4BA32EFF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44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62" w:type="dxa"/>
          </w:tcPr>
          <w:p w14:paraId="4E4EBA7D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45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27" w:type="dxa"/>
          </w:tcPr>
          <w:p w14:paraId="3D551CAF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46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972" w:type="dxa"/>
            <w:vMerge/>
          </w:tcPr>
          <w:p w14:paraId="053A4629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27631" w:rsidRPr="004C2330" w14:paraId="322C58AD" w14:textId="77777777" w:rsidTr="00CE6CB8">
        <w:trPr>
          <w:trHeight w:val="453"/>
        </w:trPr>
        <w:tc>
          <w:tcPr>
            <w:tcW w:w="529" w:type="dxa"/>
            <w:vMerge/>
            <w:hideMark/>
          </w:tcPr>
          <w:p w14:paraId="1838D343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hideMark/>
          </w:tcPr>
          <w:p w14:paraId="570D7AEB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3B317172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14:paraId="72DA07B7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41" w:type="dxa"/>
          </w:tcPr>
          <w:p w14:paraId="3166E780" w14:textId="77777777" w:rsidR="00C27631" w:rsidRPr="004C2330" w:rsidRDefault="00C27631" w:rsidP="00EE363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47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449" w:type="dxa"/>
          </w:tcPr>
          <w:p w14:paraId="53CBE241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48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30" w:type="dxa"/>
          </w:tcPr>
          <w:p w14:paraId="4FB3BFC3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49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387" w:type="dxa"/>
          </w:tcPr>
          <w:p w14:paraId="3DD0881D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50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62" w:type="dxa"/>
          </w:tcPr>
          <w:p w14:paraId="04028613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51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27" w:type="dxa"/>
          </w:tcPr>
          <w:p w14:paraId="6FDE2997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52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972" w:type="dxa"/>
            <w:vMerge/>
          </w:tcPr>
          <w:p w14:paraId="38EE89E1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27631" w:rsidRPr="004C2330" w14:paraId="023AA3CD" w14:textId="77777777" w:rsidTr="00CE6CB8">
        <w:trPr>
          <w:trHeight w:val="585"/>
        </w:trPr>
        <w:tc>
          <w:tcPr>
            <w:tcW w:w="529" w:type="dxa"/>
            <w:vMerge/>
            <w:hideMark/>
          </w:tcPr>
          <w:p w14:paraId="6A52B9D0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hideMark/>
          </w:tcPr>
          <w:p w14:paraId="02AF6005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D03522C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14:paraId="237417DD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041" w:type="dxa"/>
          </w:tcPr>
          <w:p w14:paraId="37C43468" w14:textId="77777777" w:rsidR="00C27631" w:rsidRPr="004C2330" w:rsidRDefault="00C27631" w:rsidP="00EE363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53" w:author="Юлия Л. Филатова" w:date="2025-01-13T14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81599,43</w:t>
              </w:r>
            </w:ins>
          </w:p>
        </w:tc>
        <w:tc>
          <w:tcPr>
            <w:tcW w:w="1449" w:type="dxa"/>
          </w:tcPr>
          <w:p w14:paraId="7D1B3951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54" w:author="Юлия Л. Филатова" w:date="2025-01-13T14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13000,00</w:t>
              </w:r>
            </w:ins>
          </w:p>
        </w:tc>
        <w:tc>
          <w:tcPr>
            <w:tcW w:w="1230" w:type="dxa"/>
          </w:tcPr>
          <w:p w14:paraId="1872D9D4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55" w:author="Юлия Л. Филатова" w:date="2025-01-13T14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16912,52</w:t>
              </w:r>
            </w:ins>
          </w:p>
        </w:tc>
        <w:tc>
          <w:tcPr>
            <w:tcW w:w="1387" w:type="dxa"/>
          </w:tcPr>
          <w:p w14:paraId="091B682B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56" w:author="Юлия Л. Филатова" w:date="2025-01-10T13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17228,97</w:t>
              </w:r>
            </w:ins>
          </w:p>
        </w:tc>
        <w:tc>
          <w:tcPr>
            <w:tcW w:w="1262" w:type="dxa"/>
          </w:tcPr>
          <w:p w14:paraId="7B77FE67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57" w:author="Юлия Л. Филатова" w:date="2025-01-10T13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17228,97</w:t>
              </w:r>
            </w:ins>
          </w:p>
        </w:tc>
        <w:tc>
          <w:tcPr>
            <w:tcW w:w="1227" w:type="dxa"/>
          </w:tcPr>
          <w:p w14:paraId="4567ABE1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58" w:author="Юлия Л. Филатова" w:date="2025-01-10T13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17228,97</w:t>
              </w:r>
            </w:ins>
          </w:p>
        </w:tc>
        <w:tc>
          <w:tcPr>
            <w:tcW w:w="972" w:type="dxa"/>
            <w:vMerge/>
          </w:tcPr>
          <w:p w14:paraId="3539B752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27631" w:rsidRPr="004C2330" w14:paraId="53F0CA5C" w14:textId="77777777" w:rsidTr="00CE6CB8">
        <w:trPr>
          <w:trHeight w:val="327"/>
        </w:trPr>
        <w:tc>
          <w:tcPr>
            <w:tcW w:w="529" w:type="dxa"/>
            <w:vMerge/>
          </w:tcPr>
          <w:p w14:paraId="1EAAAF3D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</w:tcPr>
          <w:p w14:paraId="151180BF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5B84D1BD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14:paraId="116F1BE6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41" w:type="dxa"/>
          </w:tcPr>
          <w:p w14:paraId="6E8E1108" w14:textId="77777777" w:rsidR="00C27631" w:rsidRPr="004C2330" w:rsidRDefault="00C27631" w:rsidP="00EE363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59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449" w:type="dxa"/>
          </w:tcPr>
          <w:p w14:paraId="5B304EE0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60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30" w:type="dxa"/>
          </w:tcPr>
          <w:p w14:paraId="674EC1A9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61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387" w:type="dxa"/>
          </w:tcPr>
          <w:p w14:paraId="53686BE0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62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62" w:type="dxa"/>
          </w:tcPr>
          <w:p w14:paraId="67FF5766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63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27" w:type="dxa"/>
          </w:tcPr>
          <w:p w14:paraId="49C8DAE4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64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972" w:type="dxa"/>
            <w:vMerge/>
          </w:tcPr>
          <w:p w14:paraId="398239D1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27631" w:rsidRPr="004C2330" w14:paraId="3DC932CC" w14:textId="77777777" w:rsidTr="00CE6CB8">
        <w:tblPrEx>
          <w:tblW w:w="15021" w:type="dxa"/>
          <w:tblLayout w:type="fixed"/>
          <w:tblPrExChange w:id="4965" w:author="Юлия Л. Филатова" w:date="2025-01-09T17:36:00Z">
            <w:tblPrEx>
              <w:tblW w:w="15304" w:type="dxa"/>
              <w:tblLayout w:type="fixed"/>
            </w:tblPrEx>
          </w:tblPrExChange>
        </w:tblPrEx>
        <w:trPr>
          <w:trHeight w:val="300"/>
          <w:trPrChange w:id="4966" w:author="Юлия Л. Филатова" w:date="2025-01-09T17:36:00Z">
            <w:trPr>
              <w:trHeight w:val="300"/>
            </w:trPr>
          </w:trPrChange>
        </w:trPr>
        <w:tc>
          <w:tcPr>
            <w:tcW w:w="4786" w:type="dxa"/>
            <w:gridSpan w:val="3"/>
            <w:vMerge w:val="restart"/>
            <w:hideMark/>
            <w:tcPrChange w:id="4967" w:author="Юлия Л. Филатова" w:date="2025-01-09T17:36:00Z">
              <w:tcPr>
                <w:tcW w:w="3690" w:type="dxa"/>
                <w:gridSpan w:val="4"/>
                <w:vMerge w:val="restart"/>
                <w:hideMark/>
              </w:tcPr>
            </w:tcPrChange>
          </w:tcPr>
          <w:p w14:paraId="5790178B" w14:textId="77777777" w:rsidR="00C27631" w:rsidRPr="004C2330" w:rsidRDefault="00C27631" w:rsidP="00EE3636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 по подпрограмме 3</w:t>
            </w:r>
          </w:p>
        </w:tc>
        <w:tc>
          <w:tcPr>
            <w:tcW w:w="1667" w:type="dxa"/>
            <w:hideMark/>
            <w:tcPrChange w:id="4968" w:author="Юлия Л. Филатова" w:date="2025-01-09T17:36:00Z">
              <w:tcPr>
                <w:tcW w:w="1797" w:type="dxa"/>
                <w:gridSpan w:val="2"/>
                <w:hideMark/>
              </w:tcPr>
            </w:tcPrChange>
          </w:tcPr>
          <w:p w14:paraId="4DE40D75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41" w:type="dxa"/>
            <w:tcPrChange w:id="4969" w:author="Юлия Л. Филатова" w:date="2025-01-09T17:36:00Z">
              <w:tcPr>
                <w:tcW w:w="695" w:type="dxa"/>
              </w:tcPr>
            </w:tcPrChange>
          </w:tcPr>
          <w:p w14:paraId="40E512CD" w14:textId="77777777" w:rsidR="00C27631" w:rsidRPr="004C2330" w:rsidRDefault="00C27631" w:rsidP="00EE363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70" w:author="Юлия Л. Филатова" w:date="2025-01-13T14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81599,43</w:t>
              </w:r>
            </w:ins>
          </w:p>
        </w:tc>
        <w:tc>
          <w:tcPr>
            <w:tcW w:w="1449" w:type="dxa"/>
            <w:tcPrChange w:id="4971" w:author="Юлия Л. Филатова" w:date="2025-01-09T17:36:00Z">
              <w:tcPr>
                <w:tcW w:w="760" w:type="dxa"/>
                <w:gridSpan w:val="2"/>
              </w:tcPr>
            </w:tcPrChange>
          </w:tcPr>
          <w:p w14:paraId="2F0F1F63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72" w:author="Юлия Л. Филатова" w:date="2025-01-13T14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13000,00</w:t>
              </w:r>
            </w:ins>
          </w:p>
        </w:tc>
        <w:tc>
          <w:tcPr>
            <w:tcW w:w="1230" w:type="dxa"/>
            <w:tcPrChange w:id="4973" w:author="Юлия Л. Филатова" w:date="2025-01-09T17:36:00Z">
              <w:tcPr>
                <w:tcW w:w="1558" w:type="dxa"/>
                <w:gridSpan w:val="2"/>
              </w:tcPr>
            </w:tcPrChange>
          </w:tcPr>
          <w:p w14:paraId="7233D56E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74" w:author="Юлия Л. Филатова" w:date="2025-01-13T14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16912,52</w:t>
              </w:r>
            </w:ins>
          </w:p>
        </w:tc>
        <w:tc>
          <w:tcPr>
            <w:tcW w:w="1387" w:type="dxa"/>
            <w:tcPrChange w:id="4975" w:author="Юлия Л. Филатова" w:date="2025-01-09T17:36:00Z">
              <w:tcPr>
                <w:tcW w:w="1843" w:type="dxa"/>
                <w:gridSpan w:val="3"/>
              </w:tcPr>
            </w:tcPrChange>
          </w:tcPr>
          <w:p w14:paraId="498FCD34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76" w:author="Юлия Л. Филатова" w:date="2025-01-10T13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17228,97</w:t>
              </w:r>
            </w:ins>
          </w:p>
        </w:tc>
        <w:tc>
          <w:tcPr>
            <w:tcW w:w="1262" w:type="dxa"/>
            <w:tcPrChange w:id="4977" w:author="Юлия Л. Филатова" w:date="2025-01-09T17:36:00Z">
              <w:tcPr>
                <w:tcW w:w="1418" w:type="dxa"/>
                <w:gridSpan w:val="2"/>
              </w:tcPr>
            </w:tcPrChange>
          </w:tcPr>
          <w:p w14:paraId="2CC021A1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78" w:author="Юлия Л. Филатова" w:date="2025-01-10T13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17228,97</w:t>
              </w:r>
            </w:ins>
          </w:p>
        </w:tc>
        <w:tc>
          <w:tcPr>
            <w:tcW w:w="1227" w:type="dxa"/>
            <w:tcPrChange w:id="4979" w:author="Юлия Л. Филатова" w:date="2025-01-09T17:36:00Z">
              <w:tcPr>
                <w:tcW w:w="1275" w:type="dxa"/>
                <w:gridSpan w:val="2"/>
              </w:tcPr>
            </w:tcPrChange>
          </w:tcPr>
          <w:p w14:paraId="61D6D9E1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80" w:author="Юлия Л. Филатова" w:date="2025-01-10T13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17228,97</w:t>
              </w:r>
            </w:ins>
          </w:p>
        </w:tc>
        <w:tc>
          <w:tcPr>
            <w:tcW w:w="972" w:type="dxa"/>
            <w:vMerge w:val="restart"/>
            <w:hideMark/>
            <w:tcPrChange w:id="4981" w:author="Юлия Л. Филатова" w:date="2025-01-09T17:36:00Z">
              <w:tcPr>
                <w:tcW w:w="2268" w:type="dxa"/>
                <w:gridSpan w:val="3"/>
                <w:vMerge w:val="restart"/>
                <w:hideMark/>
              </w:tcPr>
            </w:tcPrChange>
          </w:tcPr>
          <w:p w14:paraId="0A717604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27631" w:rsidRPr="004C2330" w14:paraId="5B455219" w14:textId="77777777" w:rsidTr="00CE6CB8">
        <w:tblPrEx>
          <w:tblW w:w="15021" w:type="dxa"/>
          <w:tblLayout w:type="fixed"/>
          <w:tblPrExChange w:id="4982" w:author="Юлия Л. Филатова" w:date="2025-01-09T17:36:00Z">
            <w:tblPrEx>
              <w:tblW w:w="15304" w:type="dxa"/>
              <w:tblLayout w:type="fixed"/>
            </w:tblPrEx>
          </w:tblPrExChange>
        </w:tblPrEx>
        <w:trPr>
          <w:trHeight w:val="390"/>
          <w:trPrChange w:id="4983" w:author="Юлия Л. Филатова" w:date="2025-01-09T17:36:00Z">
            <w:trPr>
              <w:trHeight w:val="390"/>
            </w:trPr>
          </w:trPrChange>
        </w:trPr>
        <w:tc>
          <w:tcPr>
            <w:tcW w:w="4786" w:type="dxa"/>
            <w:gridSpan w:val="3"/>
            <w:vMerge/>
            <w:hideMark/>
            <w:tcPrChange w:id="4984" w:author="Юлия Л. Филатова" w:date="2025-01-09T17:36:00Z">
              <w:tcPr>
                <w:tcW w:w="3690" w:type="dxa"/>
                <w:gridSpan w:val="4"/>
                <w:vMerge/>
                <w:hideMark/>
              </w:tcPr>
            </w:tcPrChange>
          </w:tcPr>
          <w:p w14:paraId="6AAE908D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hideMark/>
            <w:tcPrChange w:id="4985" w:author="Юлия Л. Филатова" w:date="2025-01-09T17:36:00Z">
              <w:tcPr>
                <w:tcW w:w="1797" w:type="dxa"/>
                <w:gridSpan w:val="2"/>
                <w:hideMark/>
              </w:tcPr>
            </w:tcPrChange>
          </w:tcPr>
          <w:p w14:paraId="45EC6643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41" w:type="dxa"/>
            <w:tcPrChange w:id="4986" w:author="Юлия Л. Филатова" w:date="2025-01-09T17:36:00Z">
              <w:tcPr>
                <w:tcW w:w="695" w:type="dxa"/>
              </w:tcPr>
            </w:tcPrChange>
          </w:tcPr>
          <w:p w14:paraId="191BE78B" w14:textId="77777777" w:rsidR="00C27631" w:rsidRPr="004C2330" w:rsidRDefault="00C27631" w:rsidP="00EE363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87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449" w:type="dxa"/>
            <w:tcPrChange w:id="4988" w:author="Юлия Л. Филатова" w:date="2025-01-09T17:36:00Z">
              <w:tcPr>
                <w:tcW w:w="760" w:type="dxa"/>
                <w:gridSpan w:val="2"/>
              </w:tcPr>
            </w:tcPrChange>
          </w:tcPr>
          <w:p w14:paraId="5E8E72BF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89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30" w:type="dxa"/>
            <w:tcPrChange w:id="4990" w:author="Юлия Л. Филатова" w:date="2025-01-09T17:36:00Z">
              <w:tcPr>
                <w:tcW w:w="1558" w:type="dxa"/>
                <w:gridSpan w:val="2"/>
              </w:tcPr>
            </w:tcPrChange>
          </w:tcPr>
          <w:p w14:paraId="19D4EC85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91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387" w:type="dxa"/>
            <w:tcPrChange w:id="4992" w:author="Юлия Л. Филатова" w:date="2025-01-09T17:36:00Z">
              <w:tcPr>
                <w:tcW w:w="1843" w:type="dxa"/>
                <w:gridSpan w:val="3"/>
              </w:tcPr>
            </w:tcPrChange>
          </w:tcPr>
          <w:p w14:paraId="188269B5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93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62" w:type="dxa"/>
            <w:tcPrChange w:id="4994" w:author="Юлия Л. Филатова" w:date="2025-01-09T17:36:00Z">
              <w:tcPr>
                <w:tcW w:w="1418" w:type="dxa"/>
                <w:gridSpan w:val="2"/>
              </w:tcPr>
            </w:tcPrChange>
          </w:tcPr>
          <w:p w14:paraId="5E1E11DB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95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27" w:type="dxa"/>
            <w:tcPrChange w:id="4996" w:author="Юлия Л. Филатова" w:date="2025-01-09T17:36:00Z">
              <w:tcPr>
                <w:tcW w:w="1275" w:type="dxa"/>
                <w:gridSpan w:val="2"/>
              </w:tcPr>
            </w:tcPrChange>
          </w:tcPr>
          <w:p w14:paraId="429FD4E0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4997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972" w:type="dxa"/>
            <w:vMerge/>
            <w:hideMark/>
            <w:tcPrChange w:id="4998" w:author="Юлия Л. Филатова" w:date="2025-01-09T17:36:00Z">
              <w:tcPr>
                <w:tcW w:w="2268" w:type="dxa"/>
                <w:gridSpan w:val="3"/>
                <w:vMerge/>
                <w:hideMark/>
              </w:tcPr>
            </w:tcPrChange>
          </w:tcPr>
          <w:p w14:paraId="08B678CF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27631" w:rsidRPr="004C2330" w14:paraId="0D41F411" w14:textId="77777777" w:rsidTr="00CE6CB8">
        <w:tblPrEx>
          <w:tblW w:w="15021" w:type="dxa"/>
          <w:tblLayout w:type="fixed"/>
          <w:tblPrExChange w:id="4999" w:author="Юлия Л. Филатова" w:date="2025-01-09T17:36:00Z">
            <w:tblPrEx>
              <w:tblW w:w="15304" w:type="dxa"/>
              <w:tblLayout w:type="fixed"/>
            </w:tblPrEx>
          </w:tblPrExChange>
        </w:tblPrEx>
        <w:trPr>
          <w:trHeight w:val="390"/>
          <w:trPrChange w:id="5000" w:author="Юлия Л. Филатова" w:date="2025-01-09T17:36:00Z">
            <w:trPr>
              <w:trHeight w:val="390"/>
            </w:trPr>
          </w:trPrChange>
        </w:trPr>
        <w:tc>
          <w:tcPr>
            <w:tcW w:w="4786" w:type="dxa"/>
            <w:gridSpan w:val="3"/>
            <w:vMerge/>
            <w:hideMark/>
            <w:tcPrChange w:id="5001" w:author="Юлия Л. Филатова" w:date="2025-01-09T17:36:00Z">
              <w:tcPr>
                <w:tcW w:w="3690" w:type="dxa"/>
                <w:gridSpan w:val="4"/>
                <w:vMerge/>
                <w:hideMark/>
              </w:tcPr>
            </w:tcPrChange>
          </w:tcPr>
          <w:p w14:paraId="0D6B6C11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hideMark/>
            <w:tcPrChange w:id="5002" w:author="Юлия Л. Филатова" w:date="2025-01-09T17:36:00Z">
              <w:tcPr>
                <w:tcW w:w="1797" w:type="dxa"/>
                <w:gridSpan w:val="2"/>
                <w:hideMark/>
              </w:tcPr>
            </w:tcPrChange>
          </w:tcPr>
          <w:p w14:paraId="6D1D79A0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41" w:type="dxa"/>
            <w:tcPrChange w:id="5003" w:author="Юлия Л. Филатова" w:date="2025-01-09T17:36:00Z">
              <w:tcPr>
                <w:tcW w:w="695" w:type="dxa"/>
              </w:tcPr>
            </w:tcPrChange>
          </w:tcPr>
          <w:p w14:paraId="1ECFEAD5" w14:textId="77777777" w:rsidR="00C27631" w:rsidRPr="004C2330" w:rsidRDefault="00C27631" w:rsidP="00EE363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004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449" w:type="dxa"/>
            <w:tcPrChange w:id="5005" w:author="Юлия Л. Филатова" w:date="2025-01-09T17:36:00Z">
              <w:tcPr>
                <w:tcW w:w="760" w:type="dxa"/>
                <w:gridSpan w:val="2"/>
              </w:tcPr>
            </w:tcPrChange>
          </w:tcPr>
          <w:p w14:paraId="2970C306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006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30" w:type="dxa"/>
            <w:tcPrChange w:id="5007" w:author="Юлия Л. Филатова" w:date="2025-01-09T17:36:00Z">
              <w:tcPr>
                <w:tcW w:w="1558" w:type="dxa"/>
                <w:gridSpan w:val="2"/>
              </w:tcPr>
            </w:tcPrChange>
          </w:tcPr>
          <w:p w14:paraId="65F68841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008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387" w:type="dxa"/>
            <w:tcPrChange w:id="5009" w:author="Юлия Л. Филатова" w:date="2025-01-09T17:36:00Z">
              <w:tcPr>
                <w:tcW w:w="1843" w:type="dxa"/>
                <w:gridSpan w:val="3"/>
              </w:tcPr>
            </w:tcPrChange>
          </w:tcPr>
          <w:p w14:paraId="3DD625F7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010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62" w:type="dxa"/>
            <w:tcPrChange w:id="5011" w:author="Юлия Л. Филатова" w:date="2025-01-09T17:36:00Z">
              <w:tcPr>
                <w:tcW w:w="1418" w:type="dxa"/>
                <w:gridSpan w:val="2"/>
              </w:tcPr>
            </w:tcPrChange>
          </w:tcPr>
          <w:p w14:paraId="5B7B5456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012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27" w:type="dxa"/>
            <w:tcPrChange w:id="5013" w:author="Юлия Л. Филатова" w:date="2025-01-09T17:36:00Z">
              <w:tcPr>
                <w:tcW w:w="1275" w:type="dxa"/>
                <w:gridSpan w:val="2"/>
              </w:tcPr>
            </w:tcPrChange>
          </w:tcPr>
          <w:p w14:paraId="255F5EC1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014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972" w:type="dxa"/>
            <w:vMerge/>
            <w:hideMark/>
            <w:tcPrChange w:id="5015" w:author="Юлия Л. Филатова" w:date="2025-01-09T17:36:00Z">
              <w:tcPr>
                <w:tcW w:w="2268" w:type="dxa"/>
                <w:gridSpan w:val="3"/>
                <w:vMerge/>
                <w:hideMark/>
              </w:tcPr>
            </w:tcPrChange>
          </w:tcPr>
          <w:p w14:paraId="56C2E116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27631" w:rsidRPr="004C2330" w14:paraId="48F9BD85" w14:textId="77777777" w:rsidTr="00CE6CB8">
        <w:tblPrEx>
          <w:tblW w:w="15021" w:type="dxa"/>
          <w:tblLayout w:type="fixed"/>
          <w:tblPrExChange w:id="5016" w:author="Юлия Л. Филатова" w:date="2025-01-09T17:36:00Z">
            <w:tblPrEx>
              <w:tblW w:w="15304" w:type="dxa"/>
              <w:tblLayout w:type="fixed"/>
            </w:tblPrEx>
          </w:tblPrExChange>
        </w:tblPrEx>
        <w:trPr>
          <w:trHeight w:val="585"/>
          <w:trPrChange w:id="5017" w:author="Юлия Л. Филатова" w:date="2025-01-09T17:36:00Z">
            <w:trPr>
              <w:trHeight w:val="585"/>
            </w:trPr>
          </w:trPrChange>
        </w:trPr>
        <w:tc>
          <w:tcPr>
            <w:tcW w:w="4786" w:type="dxa"/>
            <w:gridSpan w:val="3"/>
            <w:vMerge/>
            <w:hideMark/>
            <w:tcPrChange w:id="5018" w:author="Юлия Л. Филатова" w:date="2025-01-09T17:36:00Z">
              <w:tcPr>
                <w:tcW w:w="3690" w:type="dxa"/>
                <w:gridSpan w:val="4"/>
                <w:vMerge/>
                <w:hideMark/>
              </w:tcPr>
            </w:tcPrChange>
          </w:tcPr>
          <w:p w14:paraId="363CF94F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hideMark/>
            <w:tcPrChange w:id="5019" w:author="Юлия Л. Филатова" w:date="2025-01-09T17:36:00Z">
              <w:tcPr>
                <w:tcW w:w="1797" w:type="dxa"/>
                <w:gridSpan w:val="2"/>
                <w:hideMark/>
              </w:tcPr>
            </w:tcPrChange>
          </w:tcPr>
          <w:p w14:paraId="5C3509F7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041" w:type="dxa"/>
            <w:tcPrChange w:id="5020" w:author="Юлия Л. Филатова" w:date="2025-01-09T17:36:00Z">
              <w:tcPr>
                <w:tcW w:w="695" w:type="dxa"/>
              </w:tcPr>
            </w:tcPrChange>
          </w:tcPr>
          <w:p w14:paraId="79CC2065" w14:textId="77777777" w:rsidR="00C27631" w:rsidRPr="004C2330" w:rsidRDefault="00C27631" w:rsidP="00EE363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021" w:author="Юлия Л. Филатова" w:date="2025-01-13T14:25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81599,43</w:t>
              </w:r>
            </w:ins>
          </w:p>
        </w:tc>
        <w:tc>
          <w:tcPr>
            <w:tcW w:w="1449" w:type="dxa"/>
            <w:tcPrChange w:id="5022" w:author="Юлия Л. Филатова" w:date="2025-01-09T17:36:00Z">
              <w:tcPr>
                <w:tcW w:w="760" w:type="dxa"/>
                <w:gridSpan w:val="2"/>
              </w:tcPr>
            </w:tcPrChange>
          </w:tcPr>
          <w:p w14:paraId="2703B077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023" w:author="Юлия Л. Филатова" w:date="2025-01-13T14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13000,00</w:t>
              </w:r>
            </w:ins>
          </w:p>
        </w:tc>
        <w:tc>
          <w:tcPr>
            <w:tcW w:w="1230" w:type="dxa"/>
            <w:tcPrChange w:id="5024" w:author="Юлия Л. Филатова" w:date="2025-01-09T17:36:00Z">
              <w:tcPr>
                <w:tcW w:w="1558" w:type="dxa"/>
                <w:gridSpan w:val="2"/>
              </w:tcPr>
            </w:tcPrChange>
          </w:tcPr>
          <w:p w14:paraId="53957CC0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025" w:author="Юлия Л. Филатова" w:date="2025-01-13T14:24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16912,52</w:t>
              </w:r>
            </w:ins>
          </w:p>
        </w:tc>
        <w:tc>
          <w:tcPr>
            <w:tcW w:w="1387" w:type="dxa"/>
            <w:tcPrChange w:id="5026" w:author="Юлия Л. Филатова" w:date="2025-01-09T17:36:00Z">
              <w:tcPr>
                <w:tcW w:w="1843" w:type="dxa"/>
                <w:gridSpan w:val="3"/>
              </w:tcPr>
            </w:tcPrChange>
          </w:tcPr>
          <w:p w14:paraId="28DFC272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027" w:author="Юлия Л. Филатова" w:date="2025-01-10T13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17228,97</w:t>
              </w:r>
            </w:ins>
          </w:p>
        </w:tc>
        <w:tc>
          <w:tcPr>
            <w:tcW w:w="1262" w:type="dxa"/>
            <w:tcPrChange w:id="5028" w:author="Юлия Л. Филатова" w:date="2025-01-09T17:36:00Z">
              <w:tcPr>
                <w:tcW w:w="1418" w:type="dxa"/>
                <w:gridSpan w:val="2"/>
              </w:tcPr>
            </w:tcPrChange>
          </w:tcPr>
          <w:p w14:paraId="2B334A16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029" w:author="Юлия Л. Филатова" w:date="2025-01-10T13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17228,97</w:t>
              </w:r>
            </w:ins>
          </w:p>
        </w:tc>
        <w:tc>
          <w:tcPr>
            <w:tcW w:w="1227" w:type="dxa"/>
            <w:tcPrChange w:id="5030" w:author="Юлия Л. Филатова" w:date="2025-01-09T17:36:00Z">
              <w:tcPr>
                <w:tcW w:w="1275" w:type="dxa"/>
                <w:gridSpan w:val="2"/>
              </w:tcPr>
            </w:tcPrChange>
          </w:tcPr>
          <w:p w14:paraId="69ADEA15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031" w:author="Юлия Л. Филатова" w:date="2025-01-10T13:06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17228,97</w:t>
              </w:r>
            </w:ins>
          </w:p>
        </w:tc>
        <w:tc>
          <w:tcPr>
            <w:tcW w:w="972" w:type="dxa"/>
            <w:vMerge/>
            <w:hideMark/>
            <w:tcPrChange w:id="5032" w:author="Юлия Л. Филатова" w:date="2025-01-09T17:36:00Z">
              <w:tcPr>
                <w:tcW w:w="2268" w:type="dxa"/>
                <w:gridSpan w:val="3"/>
                <w:vMerge/>
                <w:hideMark/>
              </w:tcPr>
            </w:tcPrChange>
          </w:tcPr>
          <w:p w14:paraId="4FFA1B64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27631" w:rsidRPr="004C2330" w14:paraId="282A15E6" w14:textId="77777777" w:rsidTr="00CE6CB8">
        <w:tblPrEx>
          <w:tblW w:w="15021" w:type="dxa"/>
          <w:tblLayout w:type="fixed"/>
          <w:tblPrExChange w:id="5033" w:author="Юлия Л. Филатова" w:date="2025-01-09T17:36:00Z">
            <w:tblPrEx>
              <w:tblW w:w="15304" w:type="dxa"/>
              <w:tblLayout w:type="fixed"/>
            </w:tblPrEx>
          </w:tblPrExChange>
        </w:tblPrEx>
        <w:trPr>
          <w:trHeight w:val="300"/>
          <w:trPrChange w:id="5034" w:author="Юлия Л. Филатова" w:date="2025-01-09T17:36:00Z">
            <w:trPr>
              <w:trHeight w:val="300"/>
            </w:trPr>
          </w:trPrChange>
        </w:trPr>
        <w:tc>
          <w:tcPr>
            <w:tcW w:w="4786" w:type="dxa"/>
            <w:gridSpan w:val="3"/>
            <w:vMerge/>
            <w:hideMark/>
            <w:tcPrChange w:id="5035" w:author="Юлия Л. Филатова" w:date="2025-01-09T17:36:00Z">
              <w:tcPr>
                <w:tcW w:w="3690" w:type="dxa"/>
                <w:gridSpan w:val="4"/>
                <w:vMerge/>
                <w:hideMark/>
              </w:tcPr>
            </w:tcPrChange>
          </w:tcPr>
          <w:p w14:paraId="2FE86A43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hideMark/>
            <w:tcPrChange w:id="5036" w:author="Юлия Л. Филатова" w:date="2025-01-09T17:36:00Z">
              <w:tcPr>
                <w:tcW w:w="1797" w:type="dxa"/>
                <w:gridSpan w:val="2"/>
                <w:hideMark/>
              </w:tcPr>
            </w:tcPrChange>
          </w:tcPr>
          <w:p w14:paraId="0241691B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41" w:type="dxa"/>
            <w:tcPrChange w:id="5037" w:author="Юлия Л. Филатова" w:date="2025-01-09T17:36:00Z">
              <w:tcPr>
                <w:tcW w:w="695" w:type="dxa"/>
              </w:tcPr>
            </w:tcPrChange>
          </w:tcPr>
          <w:p w14:paraId="2269DF57" w14:textId="77777777" w:rsidR="00C27631" w:rsidRPr="004C2330" w:rsidRDefault="00C27631" w:rsidP="00EE363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038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449" w:type="dxa"/>
            <w:tcPrChange w:id="5039" w:author="Юлия Л. Филатова" w:date="2025-01-09T17:36:00Z">
              <w:tcPr>
                <w:tcW w:w="760" w:type="dxa"/>
                <w:gridSpan w:val="2"/>
              </w:tcPr>
            </w:tcPrChange>
          </w:tcPr>
          <w:p w14:paraId="52A9DEBA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040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30" w:type="dxa"/>
            <w:tcPrChange w:id="5041" w:author="Юлия Л. Филатова" w:date="2025-01-09T17:36:00Z">
              <w:tcPr>
                <w:tcW w:w="1558" w:type="dxa"/>
                <w:gridSpan w:val="2"/>
              </w:tcPr>
            </w:tcPrChange>
          </w:tcPr>
          <w:p w14:paraId="59D27968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042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387" w:type="dxa"/>
            <w:tcPrChange w:id="5043" w:author="Юлия Л. Филатова" w:date="2025-01-09T17:36:00Z">
              <w:tcPr>
                <w:tcW w:w="1843" w:type="dxa"/>
                <w:gridSpan w:val="3"/>
              </w:tcPr>
            </w:tcPrChange>
          </w:tcPr>
          <w:p w14:paraId="7A8883F0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044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62" w:type="dxa"/>
            <w:tcPrChange w:id="5045" w:author="Юлия Л. Филатова" w:date="2025-01-09T17:36:00Z">
              <w:tcPr>
                <w:tcW w:w="1418" w:type="dxa"/>
                <w:gridSpan w:val="2"/>
              </w:tcPr>
            </w:tcPrChange>
          </w:tcPr>
          <w:p w14:paraId="623A8360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046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1227" w:type="dxa"/>
            <w:tcPrChange w:id="5047" w:author="Юлия Л. Филатова" w:date="2025-01-09T17:36:00Z">
              <w:tcPr>
                <w:tcW w:w="1275" w:type="dxa"/>
                <w:gridSpan w:val="2"/>
              </w:tcPr>
            </w:tcPrChange>
          </w:tcPr>
          <w:p w14:paraId="79CED702" w14:textId="77777777" w:rsidR="00C27631" w:rsidRPr="004C2330" w:rsidRDefault="00C27631" w:rsidP="008004D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ins w:id="5048" w:author="Юлия Л. Филатова" w:date="2025-01-10T13:07:00Z">
              <w:r w:rsidRPr="004C233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0,00</w:t>
              </w:r>
            </w:ins>
          </w:p>
        </w:tc>
        <w:tc>
          <w:tcPr>
            <w:tcW w:w="972" w:type="dxa"/>
            <w:vMerge/>
            <w:hideMark/>
            <w:tcPrChange w:id="5049" w:author="Юлия Л. Филатова" w:date="2025-01-09T17:36:00Z">
              <w:tcPr>
                <w:tcW w:w="2268" w:type="dxa"/>
                <w:gridSpan w:val="3"/>
                <w:vMerge/>
                <w:hideMark/>
              </w:tcPr>
            </w:tcPrChange>
          </w:tcPr>
          <w:p w14:paraId="0F1B5F77" w14:textId="77777777" w:rsidR="00C27631" w:rsidRPr="004C2330" w:rsidRDefault="00C27631" w:rsidP="00EE36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196DED6" w14:textId="77777777" w:rsidR="00A146B5" w:rsidRPr="004C2330" w:rsidRDefault="00A146B5" w:rsidP="00C52EC0">
      <w:pPr>
        <w:rPr>
          <w:rFonts w:ascii="Arial" w:hAnsi="Arial" w:cs="Arial"/>
          <w:sz w:val="24"/>
          <w:szCs w:val="24"/>
        </w:rPr>
      </w:pPr>
    </w:p>
    <w:p w14:paraId="43EFA01E" w14:textId="77777777" w:rsidR="00A16ED7" w:rsidRPr="004C2330" w:rsidRDefault="00C27631" w:rsidP="00C27631">
      <w:pPr>
        <w:spacing w:after="200" w:line="160" w:lineRule="atLeast"/>
        <w:jc w:val="center"/>
        <w:rPr>
          <w:rFonts w:ascii="Arial" w:hAnsi="Arial" w:cs="Arial"/>
          <w:b/>
          <w:sz w:val="24"/>
          <w:szCs w:val="24"/>
        </w:rPr>
      </w:pPr>
      <w:r w:rsidRPr="004C2330">
        <w:rPr>
          <w:rFonts w:ascii="Arial" w:hAnsi="Arial" w:cs="Arial"/>
          <w:b/>
          <w:sz w:val="24"/>
          <w:szCs w:val="24"/>
        </w:rPr>
        <w:t>9.</w:t>
      </w:r>
      <w:r w:rsidR="00A16ED7" w:rsidRPr="004C2330">
        <w:rPr>
          <w:rFonts w:ascii="Arial" w:hAnsi="Arial" w:cs="Arial"/>
          <w:b/>
          <w:sz w:val="24"/>
          <w:szCs w:val="24"/>
        </w:rPr>
        <w:t xml:space="preserve">Адресный перечень дворовых территорий </w:t>
      </w:r>
      <w:r w:rsidR="00010947" w:rsidRPr="004C2330">
        <w:rPr>
          <w:rFonts w:ascii="Arial" w:hAnsi="Arial" w:cs="Arial"/>
          <w:b/>
          <w:sz w:val="24"/>
          <w:szCs w:val="24"/>
        </w:rPr>
        <w:t>городской округ Дзержинский</w:t>
      </w:r>
    </w:p>
    <w:p w14:paraId="5ADE79C9" w14:textId="77777777" w:rsidR="00A16ED7" w:rsidRPr="004C2330" w:rsidRDefault="00A16ED7" w:rsidP="00C27631">
      <w:pPr>
        <w:pStyle w:val="ConsPlusNormal"/>
        <w:spacing w:line="160" w:lineRule="atLeast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C2330">
        <w:rPr>
          <w:rFonts w:ascii="Arial" w:hAnsi="Arial" w:cs="Arial"/>
          <w:b/>
          <w:sz w:val="24"/>
          <w:szCs w:val="24"/>
        </w:rPr>
        <w:t>сформированный по результатам инвентаризации, для выполнения работ по комплексному</w:t>
      </w:r>
    </w:p>
    <w:p w14:paraId="23F2FA86" w14:textId="77777777" w:rsidR="00A16ED7" w:rsidRPr="004C2330" w:rsidRDefault="00A16ED7" w:rsidP="00C27631">
      <w:pPr>
        <w:pStyle w:val="ConsPlusNormal"/>
        <w:spacing w:line="160" w:lineRule="atLeast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C2330">
        <w:rPr>
          <w:rFonts w:ascii="Arial" w:hAnsi="Arial" w:cs="Arial"/>
          <w:b/>
          <w:sz w:val="24"/>
          <w:szCs w:val="24"/>
        </w:rPr>
        <w:t xml:space="preserve">благоустройству дворовых территорий </w:t>
      </w:r>
      <w:r w:rsidR="00070ECF" w:rsidRPr="004C2330">
        <w:rPr>
          <w:rFonts w:ascii="Arial" w:hAnsi="Arial" w:cs="Arial"/>
          <w:b/>
          <w:sz w:val="24"/>
          <w:szCs w:val="24"/>
        </w:rPr>
        <w:t>в 2025</w:t>
      </w:r>
      <w:r w:rsidRPr="004C2330">
        <w:rPr>
          <w:rFonts w:ascii="Arial" w:hAnsi="Arial" w:cs="Arial"/>
          <w:b/>
          <w:sz w:val="24"/>
          <w:szCs w:val="24"/>
        </w:rPr>
        <w:t xml:space="preserve"> год</w:t>
      </w:r>
      <w:r w:rsidR="00070ECF" w:rsidRPr="004C2330">
        <w:rPr>
          <w:rFonts w:ascii="Arial" w:hAnsi="Arial" w:cs="Arial"/>
          <w:b/>
          <w:sz w:val="24"/>
          <w:szCs w:val="24"/>
        </w:rPr>
        <w:t>у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508"/>
        <w:gridCol w:w="4678"/>
      </w:tblGrid>
      <w:tr w:rsidR="00A16ED7" w:rsidRPr="004C2330" w14:paraId="610A30BE" w14:textId="77777777" w:rsidTr="00CE6CB8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14:paraId="3B81ACBD" w14:textId="77777777" w:rsidR="00A16ED7" w:rsidRPr="004C2330" w:rsidRDefault="00A16ED7" w:rsidP="00A16ED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9508" w:type="dxa"/>
            <w:shd w:val="clear" w:color="auto" w:fill="FFFFFF"/>
          </w:tcPr>
          <w:p w14:paraId="78CCA221" w14:textId="77777777" w:rsidR="00A16ED7" w:rsidRPr="004C2330" w:rsidRDefault="001F59A6" w:rsidP="00A16ED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="00A16ED7"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дрес объекта (наименование объекта)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5D74B32A" w14:textId="77777777" w:rsidR="00A16ED7" w:rsidRPr="004C2330" w:rsidRDefault="00A16ED7" w:rsidP="00A16ED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010947" w:rsidRPr="004C2330" w14:paraId="73F486FC" w14:textId="77777777" w:rsidTr="00CE6CB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5EFCC4BC" w14:textId="77777777" w:rsidR="00010947" w:rsidRPr="004C2330" w:rsidRDefault="00010947" w:rsidP="000109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446BA" w14:textId="77777777" w:rsidR="00010947" w:rsidRPr="004C2330" w:rsidRDefault="00010947" w:rsidP="0001094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Дзержинский, ул. Академика Жукова, д.34,38,40 </w:t>
            </w:r>
          </w:p>
        </w:tc>
        <w:tc>
          <w:tcPr>
            <w:tcW w:w="4678" w:type="dxa"/>
            <w:shd w:val="clear" w:color="auto" w:fill="FFFFFF"/>
            <w:vAlign w:val="bottom"/>
          </w:tcPr>
          <w:p w14:paraId="7EEA0CA8" w14:textId="77777777" w:rsidR="00010947" w:rsidRPr="004C2330" w:rsidRDefault="00010947" w:rsidP="00A947E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</w:tr>
      <w:tr w:rsidR="00010947" w:rsidRPr="004C2330" w14:paraId="3E68F9B5" w14:textId="77777777" w:rsidTr="00CE6CB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06EB586D" w14:textId="77777777" w:rsidR="00010947" w:rsidRPr="004C2330" w:rsidRDefault="00010947" w:rsidP="000109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8" w:type="dxa"/>
            <w:shd w:val="clear" w:color="auto" w:fill="FFFFFF"/>
          </w:tcPr>
          <w:p w14:paraId="0DAC1036" w14:textId="77777777" w:rsidR="00010947" w:rsidRPr="004C2330" w:rsidRDefault="00010947" w:rsidP="0001094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Дзержинский, ул. Бондарева, д.21, д.22, д.23, д.24</w:t>
            </w:r>
          </w:p>
        </w:tc>
        <w:tc>
          <w:tcPr>
            <w:tcW w:w="4678" w:type="dxa"/>
            <w:shd w:val="clear" w:color="auto" w:fill="FFFFFF"/>
          </w:tcPr>
          <w:p w14:paraId="1CF6AD74" w14:textId="77777777" w:rsidR="00010947" w:rsidRPr="004C2330" w:rsidRDefault="00010947" w:rsidP="00A947E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</w:tr>
      <w:tr w:rsidR="00010947" w:rsidRPr="004C2330" w14:paraId="13BD324E" w14:textId="77777777" w:rsidTr="00CE6CB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5C4061EE" w14:textId="77777777" w:rsidR="00010947" w:rsidRPr="004C2330" w:rsidRDefault="00010947" w:rsidP="000109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8" w:type="dxa"/>
            <w:shd w:val="clear" w:color="auto" w:fill="FFFFFF"/>
          </w:tcPr>
          <w:p w14:paraId="2CF9C4C0" w14:textId="77777777" w:rsidR="00010947" w:rsidRPr="004C2330" w:rsidRDefault="00010947" w:rsidP="0001094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Дзержинский, ул. Дзержинская д.8, д.10</w:t>
            </w:r>
          </w:p>
        </w:tc>
        <w:tc>
          <w:tcPr>
            <w:tcW w:w="4678" w:type="dxa"/>
            <w:shd w:val="clear" w:color="auto" w:fill="FFFFFF"/>
          </w:tcPr>
          <w:p w14:paraId="04FDB2B3" w14:textId="77777777" w:rsidR="00010947" w:rsidRPr="004C2330" w:rsidRDefault="00010947" w:rsidP="00A947E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</w:tr>
      <w:tr w:rsidR="00010947" w:rsidRPr="004C2330" w14:paraId="6400FFDE" w14:textId="77777777" w:rsidTr="00CE6CB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5C3F936E" w14:textId="77777777" w:rsidR="00010947" w:rsidRPr="004C2330" w:rsidRDefault="00010947" w:rsidP="000109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08" w:type="dxa"/>
            <w:shd w:val="clear" w:color="auto" w:fill="FFFFFF"/>
          </w:tcPr>
          <w:p w14:paraId="0E07CC8A" w14:textId="77777777" w:rsidR="00010947" w:rsidRPr="004C2330" w:rsidRDefault="00010947" w:rsidP="0001094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Дзержинский, ул. Дзержинская д.12, д.14</w:t>
            </w:r>
          </w:p>
        </w:tc>
        <w:tc>
          <w:tcPr>
            <w:tcW w:w="4678" w:type="dxa"/>
            <w:shd w:val="clear" w:color="auto" w:fill="FFFFFF"/>
          </w:tcPr>
          <w:p w14:paraId="5C3E7AFC" w14:textId="77777777" w:rsidR="00010947" w:rsidRPr="004C2330" w:rsidRDefault="00010947" w:rsidP="00A947E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</w:tr>
      <w:tr w:rsidR="00010947" w:rsidRPr="004C2330" w14:paraId="3D81A8B4" w14:textId="77777777" w:rsidTr="00CE6CB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1564DE30" w14:textId="77777777" w:rsidR="00010947" w:rsidRPr="004C2330" w:rsidRDefault="00010947" w:rsidP="000109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08" w:type="dxa"/>
            <w:shd w:val="clear" w:color="auto" w:fill="FFFFFF"/>
          </w:tcPr>
          <w:p w14:paraId="59AC988D" w14:textId="77777777" w:rsidR="00010947" w:rsidRPr="004C2330" w:rsidRDefault="00010947" w:rsidP="0001094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Дзержинский, ул. Дзержинская д18,20</w:t>
            </w:r>
          </w:p>
        </w:tc>
        <w:tc>
          <w:tcPr>
            <w:tcW w:w="4678" w:type="dxa"/>
            <w:shd w:val="clear" w:color="auto" w:fill="FFFFFF"/>
          </w:tcPr>
          <w:p w14:paraId="4D652D24" w14:textId="77777777" w:rsidR="00010947" w:rsidRPr="004C2330" w:rsidRDefault="00010947" w:rsidP="00A947E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</w:tr>
      <w:tr w:rsidR="00010947" w:rsidRPr="004C2330" w14:paraId="42DD5535" w14:textId="77777777" w:rsidTr="00CE6CB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3231C713" w14:textId="77777777" w:rsidR="00010947" w:rsidRPr="004C2330" w:rsidRDefault="00010947" w:rsidP="000109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8" w:type="dxa"/>
            <w:shd w:val="clear" w:color="auto" w:fill="FFFFFF"/>
          </w:tcPr>
          <w:p w14:paraId="3AAEFAE5" w14:textId="77777777" w:rsidR="00010947" w:rsidRPr="004C2330" w:rsidRDefault="00010947" w:rsidP="0001094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Дзержинский, ул. Дзержинская, д.22, д.24</w:t>
            </w:r>
          </w:p>
        </w:tc>
        <w:tc>
          <w:tcPr>
            <w:tcW w:w="4678" w:type="dxa"/>
            <w:shd w:val="clear" w:color="auto" w:fill="FFFFFF"/>
          </w:tcPr>
          <w:p w14:paraId="65DBF89C" w14:textId="77777777" w:rsidR="00010947" w:rsidRPr="004C2330" w:rsidRDefault="00010947" w:rsidP="00A947E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</w:tr>
      <w:tr w:rsidR="00010947" w:rsidRPr="004C2330" w14:paraId="0BB5A9EF" w14:textId="77777777" w:rsidTr="00CE6CB8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401AB89B" w14:textId="77777777" w:rsidR="00010947" w:rsidRPr="004C2330" w:rsidRDefault="00010947" w:rsidP="000109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8" w:type="dxa"/>
            <w:shd w:val="clear" w:color="auto" w:fill="FFFFFF"/>
          </w:tcPr>
          <w:p w14:paraId="5C28F0CB" w14:textId="77777777" w:rsidR="00010947" w:rsidRPr="004C2330" w:rsidRDefault="00010947" w:rsidP="0001094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Дзержинский, ул. Лермонтова 13, 13А, 13Б</w:t>
            </w:r>
          </w:p>
        </w:tc>
        <w:tc>
          <w:tcPr>
            <w:tcW w:w="4678" w:type="dxa"/>
            <w:shd w:val="clear" w:color="auto" w:fill="FFFFFF"/>
          </w:tcPr>
          <w:p w14:paraId="29AA7776" w14:textId="77777777" w:rsidR="00010947" w:rsidRPr="004C2330" w:rsidRDefault="00010947" w:rsidP="00A947E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</w:tr>
    </w:tbl>
    <w:p w14:paraId="5344F4EA" w14:textId="77777777" w:rsidR="00A16ED7" w:rsidRPr="004C2330" w:rsidRDefault="00A16ED7" w:rsidP="00A16ED7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17748C9A" w14:textId="77777777" w:rsidR="00A16ED7" w:rsidRPr="004C2330" w:rsidRDefault="00C27631" w:rsidP="00A16ED7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C2330">
        <w:rPr>
          <w:rFonts w:ascii="Arial" w:hAnsi="Arial" w:cs="Arial"/>
          <w:b/>
          <w:sz w:val="24"/>
          <w:szCs w:val="24"/>
        </w:rPr>
        <w:t xml:space="preserve">10. </w:t>
      </w:r>
      <w:r w:rsidR="00A16ED7" w:rsidRPr="004C2330">
        <w:rPr>
          <w:rFonts w:ascii="Arial" w:hAnsi="Arial" w:cs="Arial"/>
          <w:b/>
          <w:sz w:val="24"/>
          <w:szCs w:val="24"/>
        </w:rPr>
        <w:t xml:space="preserve">Адресный перечень общественных территорий </w:t>
      </w:r>
      <w:r w:rsidR="00010947" w:rsidRPr="004C2330">
        <w:rPr>
          <w:rFonts w:ascii="Arial" w:hAnsi="Arial" w:cs="Arial"/>
          <w:b/>
          <w:sz w:val="24"/>
          <w:szCs w:val="24"/>
        </w:rPr>
        <w:t>городской округ Дзержинский</w:t>
      </w:r>
    </w:p>
    <w:p w14:paraId="6D42B062" w14:textId="77777777" w:rsidR="00A16ED7" w:rsidRPr="004C2330" w:rsidRDefault="00A16ED7" w:rsidP="00A16ED7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C2330">
        <w:rPr>
          <w:rFonts w:ascii="Arial" w:hAnsi="Arial" w:cs="Arial"/>
          <w:b/>
          <w:sz w:val="24"/>
          <w:szCs w:val="24"/>
        </w:rPr>
        <w:t xml:space="preserve">для выполнения работ по благоустройству территорий в </w:t>
      </w:r>
      <w:r w:rsidR="00070ECF" w:rsidRPr="004C2330">
        <w:rPr>
          <w:rFonts w:ascii="Arial" w:hAnsi="Arial" w:cs="Arial"/>
          <w:b/>
          <w:sz w:val="24"/>
          <w:szCs w:val="24"/>
        </w:rPr>
        <w:t>2025</w:t>
      </w:r>
      <w:r w:rsidR="001F59A6" w:rsidRPr="004C2330">
        <w:rPr>
          <w:rFonts w:ascii="Arial" w:hAnsi="Arial" w:cs="Arial"/>
          <w:b/>
          <w:sz w:val="24"/>
          <w:szCs w:val="24"/>
        </w:rPr>
        <w:t xml:space="preserve"> </w:t>
      </w:r>
      <w:r w:rsidRPr="004C2330">
        <w:rPr>
          <w:rFonts w:ascii="Arial" w:hAnsi="Arial" w:cs="Arial"/>
          <w:b/>
          <w:sz w:val="24"/>
          <w:szCs w:val="24"/>
        </w:rPr>
        <w:t>год</w:t>
      </w:r>
      <w:r w:rsidR="00070ECF" w:rsidRPr="004C2330">
        <w:rPr>
          <w:rFonts w:ascii="Arial" w:hAnsi="Arial" w:cs="Arial"/>
          <w:b/>
          <w:sz w:val="24"/>
          <w:szCs w:val="24"/>
        </w:rPr>
        <w:t>у</w:t>
      </w:r>
    </w:p>
    <w:p w14:paraId="32758189" w14:textId="77777777" w:rsidR="00A16ED7" w:rsidRPr="004C2330" w:rsidRDefault="00A16ED7" w:rsidP="00A16ED7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56893047" w14:textId="77777777" w:rsidR="00A16ED7" w:rsidRPr="004C2330" w:rsidRDefault="00A16ED7" w:rsidP="00A16ED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80E04DC" w14:textId="77777777" w:rsidR="00C27631" w:rsidRPr="004C2330" w:rsidRDefault="00C27631" w:rsidP="00C27631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4C2330">
        <w:rPr>
          <w:rFonts w:ascii="Arial" w:hAnsi="Arial" w:cs="Arial"/>
          <w:b/>
          <w:bCs/>
          <w:sz w:val="24"/>
          <w:szCs w:val="24"/>
        </w:rPr>
        <w:t xml:space="preserve">11. </w:t>
      </w:r>
      <w:r w:rsidR="00A16ED7" w:rsidRPr="004C2330">
        <w:rPr>
          <w:rFonts w:ascii="Arial" w:hAnsi="Arial" w:cs="Arial"/>
          <w:b/>
          <w:bCs/>
          <w:sz w:val="24"/>
          <w:szCs w:val="24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</w:t>
      </w:r>
    </w:p>
    <w:p w14:paraId="7CDD496E" w14:textId="77777777" w:rsidR="00A16ED7" w:rsidRPr="004C2330" w:rsidRDefault="00A16ED7" w:rsidP="00C27631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4C2330">
        <w:rPr>
          <w:rFonts w:ascii="Arial" w:hAnsi="Arial" w:cs="Arial"/>
          <w:b/>
          <w:bCs/>
          <w:sz w:val="24"/>
          <w:szCs w:val="24"/>
        </w:rPr>
        <w:t xml:space="preserve">которые подлежат благоустройству не позднее </w:t>
      </w:r>
      <w:r w:rsidR="001F59A6" w:rsidRPr="004C2330">
        <w:rPr>
          <w:rFonts w:ascii="Arial" w:hAnsi="Arial" w:cs="Arial"/>
          <w:b/>
          <w:sz w:val="24"/>
          <w:szCs w:val="24"/>
        </w:rPr>
        <w:t>20</w:t>
      </w:r>
      <w:r w:rsidR="00070ECF" w:rsidRPr="004C2330">
        <w:rPr>
          <w:rFonts w:ascii="Arial" w:hAnsi="Arial" w:cs="Arial"/>
          <w:b/>
          <w:sz w:val="24"/>
          <w:szCs w:val="24"/>
        </w:rPr>
        <w:t>25</w:t>
      </w:r>
      <w:r w:rsidR="001F59A6" w:rsidRPr="004C2330">
        <w:rPr>
          <w:rFonts w:ascii="Arial" w:hAnsi="Arial" w:cs="Arial"/>
          <w:b/>
          <w:sz w:val="24"/>
          <w:szCs w:val="24"/>
        </w:rPr>
        <w:t xml:space="preserve"> </w:t>
      </w:r>
      <w:r w:rsidRPr="004C2330">
        <w:rPr>
          <w:rFonts w:ascii="Arial" w:hAnsi="Arial" w:cs="Arial"/>
          <w:b/>
          <w:bCs/>
          <w:sz w:val="24"/>
          <w:szCs w:val="24"/>
        </w:rPr>
        <w:t>год</w:t>
      </w:r>
      <w:r w:rsidR="00CC7F9A" w:rsidRPr="004C2330">
        <w:rPr>
          <w:rFonts w:ascii="Arial" w:hAnsi="Arial" w:cs="Arial"/>
          <w:b/>
          <w:bCs/>
          <w:sz w:val="24"/>
          <w:szCs w:val="24"/>
        </w:rPr>
        <w:t>а за счет средств указанных лиц</w:t>
      </w:r>
    </w:p>
    <w:p w14:paraId="5056F52D" w14:textId="77777777" w:rsidR="00A16ED7" w:rsidRPr="004C2330" w:rsidRDefault="00A16ED7" w:rsidP="00A16ED7">
      <w:pPr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15026" w:type="dxa"/>
        <w:tblInd w:w="-5" w:type="dxa"/>
        <w:tblLook w:val="04A0" w:firstRow="1" w:lastRow="0" w:firstColumn="1" w:lastColumn="0" w:noHBand="0" w:noVBand="1"/>
      </w:tblPr>
      <w:tblGrid>
        <w:gridCol w:w="1125"/>
        <w:gridCol w:w="2328"/>
        <w:gridCol w:w="3746"/>
        <w:gridCol w:w="3806"/>
        <w:gridCol w:w="2039"/>
        <w:gridCol w:w="1982"/>
      </w:tblGrid>
      <w:tr w:rsidR="00A16ED7" w:rsidRPr="004C2330" w14:paraId="2AB7E850" w14:textId="77777777" w:rsidTr="00CE6CB8">
        <w:tc>
          <w:tcPr>
            <w:tcW w:w="1125" w:type="dxa"/>
          </w:tcPr>
          <w:p w14:paraId="33088EB3" w14:textId="77777777" w:rsidR="00A16ED7" w:rsidRPr="004C2330" w:rsidRDefault="00A16ED7" w:rsidP="00A16ED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328" w:type="dxa"/>
          </w:tcPr>
          <w:p w14:paraId="6A572A36" w14:textId="77777777" w:rsidR="00A16ED7" w:rsidRPr="004C2330" w:rsidRDefault="00A16ED7" w:rsidP="00A16ED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 xml:space="preserve">Наименование юридического </w:t>
            </w: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>лица и индивидуального предпринимателя</w:t>
            </w:r>
          </w:p>
        </w:tc>
        <w:tc>
          <w:tcPr>
            <w:tcW w:w="3746" w:type="dxa"/>
          </w:tcPr>
          <w:p w14:paraId="2CFB5ADF" w14:textId="77777777" w:rsidR="00A16ED7" w:rsidRPr="004C2330" w:rsidRDefault="00A16ED7" w:rsidP="00A16ED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 xml:space="preserve">Адрес объектов недвижимого имущества (включая объекты </w:t>
            </w: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 xml:space="preserve">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</w:t>
            </w:r>
          </w:p>
        </w:tc>
        <w:tc>
          <w:tcPr>
            <w:tcW w:w="3806" w:type="dxa"/>
          </w:tcPr>
          <w:p w14:paraId="41D9DD27" w14:textId="77777777" w:rsidR="00A16ED7" w:rsidRPr="004C2330" w:rsidRDefault="00A16ED7" w:rsidP="00A16ED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 xml:space="preserve">Наименование объектов недвижимого имущества </w:t>
            </w: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>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</w:t>
            </w:r>
          </w:p>
        </w:tc>
        <w:tc>
          <w:tcPr>
            <w:tcW w:w="2039" w:type="dxa"/>
          </w:tcPr>
          <w:p w14:paraId="5E05E739" w14:textId="77777777" w:rsidR="00A16ED7" w:rsidRPr="004C2330" w:rsidRDefault="00A16ED7" w:rsidP="00A16ED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>Вид работ</w:t>
            </w:r>
          </w:p>
        </w:tc>
        <w:tc>
          <w:tcPr>
            <w:tcW w:w="1982" w:type="dxa"/>
          </w:tcPr>
          <w:p w14:paraId="23846F8B" w14:textId="77777777" w:rsidR="00A16ED7" w:rsidRPr="004C2330" w:rsidRDefault="00A16ED7" w:rsidP="00A16ED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</w:tr>
      <w:tr w:rsidR="00A947EB" w:rsidRPr="004C2330" w14:paraId="2C9F0E84" w14:textId="77777777" w:rsidTr="00CE6CB8">
        <w:tc>
          <w:tcPr>
            <w:tcW w:w="1125" w:type="dxa"/>
          </w:tcPr>
          <w:p w14:paraId="6C57FD1B" w14:textId="77777777" w:rsidR="00A947EB" w:rsidRPr="004C2330" w:rsidRDefault="00A947EB" w:rsidP="00A947E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328" w:type="dxa"/>
          </w:tcPr>
          <w:p w14:paraId="0695EFEB" w14:textId="77777777" w:rsidR="00A947EB" w:rsidRPr="004C2330" w:rsidRDefault="00A947EB" w:rsidP="00A947EB">
            <w:pPr>
              <w:spacing w:after="160"/>
              <w:ind w:left="-5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C2330">
              <w:rPr>
                <w:rFonts w:ascii="Arial" w:hAnsi="Arial" w:cs="Arial"/>
                <w:bCs/>
                <w:sz w:val="24"/>
                <w:szCs w:val="24"/>
              </w:rPr>
              <w:t>ИП Калашникова Г.А.</w:t>
            </w:r>
          </w:p>
        </w:tc>
        <w:tc>
          <w:tcPr>
            <w:tcW w:w="3746" w:type="dxa"/>
          </w:tcPr>
          <w:p w14:paraId="4121CEA2" w14:textId="77777777" w:rsidR="00A947EB" w:rsidRPr="004C2330" w:rsidRDefault="00A947EB" w:rsidP="00A947EB">
            <w:pPr>
              <w:spacing w:after="160"/>
              <w:ind w:left="-51"/>
              <w:rPr>
                <w:rFonts w:ascii="Arial" w:hAnsi="Arial" w:cs="Arial"/>
                <w:bCs/>
                <w:sz w:val="24"/>
                <w:szCs w:val="24"/>
              </w:rPr>
            </w:pPr>
            <w:r w:rsidRPr="004C2330">
              <w:rPr>
                <w:rFonts w:ascii="Arial" w:hAnsi="Arial" w:cs="Arial"/>
                <w:bCs/>
                <w:sz w:val="24"/>
                <w:szCs w:val="24"/>
              </w:rPr>
              <w:t>Ул. Академика Жукова, д.31</w:t>
            </w:r>
          </w:p>
        </w:tc>
        <w:tc>
          <w:tcPr>
            <w:tcW w:w="3806" w:type="dxa"/>
          </w:tcPr>
          <w:p w14:paraId="4900E289" w14:textId="77777777" w:rsidR="00A947EB" w:rsidRPr="004C2330" w:rsidRDefault="00A947EB" w:rsidP="00A947EB">
            <w:pPr>
              <w:spacing w:after="160"/>
              <w:ind w:left="-5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C2330">
              <w:rPr>
                <w:rFonts w:ascii="Arial" w:hAnsi="Arial" w:cs="Arial"/>
                <w:bCs/>
                <w:sz w:val="24"/>
                <w:szCs w:val="24"/>
              </w:rPr>
              <w:t>объект общественного питания</w:t>
            </w:r>
          </w:p>
        </w:tc>
        <w:tc>
          <w:tcPr>
            <w:tcW w:w="2039" w:type="dxa"/>
          </w:tcPr>
          <w:p w14:paraId="41FF78C3" w14:textId="77777777" w:rsidR="00A947EB" w:rsidRPr="004C2330" w:rsidRDefault="00A947EB" w:rsidP="00A947EB">
            <w:pPr>
              <w:spacing w:after="160"/>
              <w:ind w:left="-5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C2330">
              <w:rPr>
                <w:rFonts w:ascii="Arial" w:hAnsi="Arial" w:cs="Arial"/>
                <w:bCs/>
                <w:sz w:val="24"/>
                <w:szCs w:val="24"/>
              </w:rPr>
              <w:t>благоустройство близлежащей территории</w:t>
            </w:r>
          </w:p>
        </w:tc>
        <w:tc>
          <w:tcPr>
            <w:tcW w:w="1982" w:type="dxa"/>
          </w:tcPr>
          <w:p w14:paraId="00C8A643" w14:textId="77777777" w:rsidR="00A947EB" w:rsidRPr="004C2330" w:rsidRDefault="00A947EB" w:rsidP="00A947E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330">
              <w:rPr>
                <w:rFonts w:ascii="Arial" w:hAnsi="Arial" w:cs="Arial"/>
                <w:sz w:val="24"/>
                <w:szCs w:val="24"/>
                <w:lang w:val="en-US"/>
              </w:rPr>
              <w:t>202</w:t>
            </w:r>
            <w:r w:rsidRPr="004C233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6CFC9DF1" w14:textId="77777777" w:rsidR="00A16ED7" w:rsidRPr="004C2330" w:rsidRDefault="00A16ED7" w:rsidP="008859F9">
      <w:pPr>
        <w:pStyle w:val="ConsPlusNormal"/>
        <w:spacing w:before="220"/>
        <w:jc w:val="both"/>
        <w:rPr>
          <w:rFonts w:ascii="Arial" w:hAnsi="Arial" w:cs="Arial"/>
          <w:sz w:val="24"/>
          <w:szCs w:val="24"/>
        </w:rPr>
      </w:pPr>
    </w:p>
    <w:sectPr w:rsidR="00A16ED7" w:rsidRPr="004C2330" w:rsidSect="004C2330">
      <w:pgSz w:w="16838" w:h="11906" w:orient="landscape"/>
      <w:pgMar w:top="720" w:right="720" w:bottom="72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9F4AD" w14:textId="77777777" w:rsidR="00984F67" w:rsidRDefault="00984F67" w:rsidP="00936B5F">
      <w:r>
        <w:separator/>
      </w:r>
    </w:p>
  </w:endnote>
  <w:endnote w:type="continuationSeparator" w:id="0">
    <w:p w14:paraId="27499264" w14:textId="77777777" w:rsidR="00984F67" w:rsidRDefault="00984F67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E98BF" w14:textId="77777777" w:rsidR="00FE487C" w:rsidRDefault="00FE487C" w:rsidP="00E72761">
    <w:pPr>
      <w:pStyle w:val="a9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D6467" w14:textId="77777777" w:rsidR="00984F67" w:rsidRDefault="00984F67" w:rsidP="00936B5F">
      <w:r>
        <w:separator/>
      </w:r>
    </w:p>
  </w:footnote>
  <w:footnote w:type="continuationSeparator" w:id="0">
    <w:p w14:paraId="764CB029" w14:textId="77777777" w:rsidR="00984F67" w:rsidRDefault="00984F67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726DFE"/>
    <w:multiLevelType w:val="hybridMultilevel"/>
    <w:tmpl w:val="68BEC2B4"/>
    <w:lvl w:ilvl="0" w:tplc="5DACEC5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DD62D9"/>
    <w:multiLevelType w:val="hybridMultilevel"/>
    <w:tmpl w:val="D5F6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  <w15:person w15:author="G8323">
    <w15:presenceInfo w15:providerId="AD" w15:userId="S::G8323@vp365.me::2e5db832-1089-4d85-9d3d-fd33be1a650c"/>
  </w15:person>
  <w15:person w15:author="Юлия Л. Филатова">
    <w15:presenceInfo w15:providerId="AD" w15:userId="S-1-5-21-982094322-3687795197-2658094452-2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trackRevisions/>
  <w:documentProtection w:edit="trackedChanges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2025"/>
    <w:rsid w:val="00003AFF"/>
    <w:rsid w:val="00005271"/>
    <w:rsid w:val="000067B4"/>
    <w:rsid w:val="00006CAD"/>
    <w:rsid w:val="000070CE"/>
    <w:rsid w:val="000070D1"/>
    <w:rsid w:val="000078C4"/>
    <w:rsid w:val="00010947"/>
    <w:rsid w:val="00010C1B"/>
    <w:rsid w:val="00011279"/>
    <w:rsid w:val="0001247D"/>
    <w:rsid w:val="00013364"/>
    <w:rsid w:val="00013BC9"/>
    <w:rsid w:val="000143F5"/>
    <w:rsid w:val="00015198"/>
    <w:rsid w:val="00016F88"/>
    <w:rsid w:val="00017256"/>
    <w:rsid w:val="00020CD2"/>
    <w:rsid w:val="00022044"/>
    <w:rsid w:val="00022136"/>
    <w:rsid w:val="00022D07"/>
    <w:rsid w:val="00022D43"/>
    <w:rsid w:val="00025D91"/>
    <w:rsid w:val="000273E6"/>
    <w:rsid w:val="00027505"/>
    <w:rsid w:val="000278EA"/>
    <w:rsid w:val="00031730"/>
    <w:rsid w:val="00032E42"/>
    <w:rsid w:val="0003359C"/>
    <w:rsid w:val="000343BD"/>
    <w:rsid w:val="000356A6"/>
    <w:rsid w:val="00035BE0"/>
    <w:rsid w:val="00035E3C"/>
    <w:rsid w:val="00040C32"/>
    <w:rsid w:val="0004117D"/>
    <w:rsid w:val="00042969"/>
    <w:rsid w:val="00042CC1"/>
    <w:rsid w:val="000433F0"/>
    <w:rsid w:val="00044327"/>
    <w:rsid w:val="000455A5"/>
    <w:rsid w:val="0004699D"/>
    <w:rsid w:val="0005023C"/>
    <w:rsid w:val="0005055A"/>
    <w:rsid w:val="00051A9B"/>
    <w:rsid w:val="0005210C"/>
    <w:rsid w:val="00052598"/>
    <w:rsid w:val="00052D39"/>
    <w:rsid w:val="00054B99"/>
    <w:rsid w:val="00054CC0"/>
    <w:rsid w:val="00055F3E"/>
    <w:rsid w:val="00060227"/>
    <w:rsid w:val="00064159"/>
    <w:rsid w:val="0006453E"/>
    <w:rsid w:val="000657DE"/>
    <w:rsid w:val="00065BA4"/>
    <w:rsid w:val="00066EAD"/>
    <w:rsid w:val="000674A0"/>
    <w:rsid w:val="000674BD"/>
    <w:rsid w:val="000674F5"/>
    <w:rsid w:val="000677C7"/>
    <w:rsid w:val="000677DF"/>
    <w:rsid w:val="000679B5"/>
    <w:rsid w:val="00070ECF"/>
    <w:rsid w:val="00071693"/>
    <w:rsid w:val="00071790"/>
    <w:rsid w:val="00071EE0"/>
    <w:rsid w:val="0007410D"/>
    <w:rsid w:val="00074B52"/>
    <w:rsid w:val="000755EF"/>
    <w:rsid w:val="000771C4"/>
    <w:rsid w:val="00077C29"/>
    <w:rsid w:val="00081D29"/>
    <w:rsid w:val="00082B79"/>
    <w:rsid w:val="00083B6F"/>
    <w:rsid w:val="00084D8C"/>
    <w:rsid w:val="0008644F"/>
    <w:rsid w:val="0008700B"/>
    <w:rsid w:val="000873B8"/>
    <w:rsid w:val="00087A6C"/>
    <w:rsid w:val="00087DF3"/>
    <w:rsid w:val="00090F09"/>
    <w:rsid w:val="00092BF8"/>
    <w:rsid w:val="0009304E"/>
    <w:rsid w:val="00093763"/>
    <w:rsid w:val="000938D0"/>
    <w:rsid w:val="00093ABD"/>
    <w:rsid w:val="00093C49"/>
    <w:rsid w:val="000943AC"/>
    <w:rsid w:val="00094789"/>
    <w:rsid w:val="00096E4A"/>
    <w:rsid w:val="000974A9"/>
    <w:rsid w:val="000975E4"/>
    <w:rsid w:val="000A1EB6"/>
    <w:rsid w:val="000A2B10"/>
    <w:rsid w:val="000A3745"/>
    <w:rsid w:val="000A5F9E"/>
    <w:rsid w:val="000A6282"/>
    <w:rsid w:val="000B2126"/>
    <w:rsid w:val="000B2A04"/>
    <w:rsid w:val="000B3DEE"/>
    <w:rsid w:val="000B6327"/>
    <w:rsid w:val="000B6820"/>
    <w:rsid w:val="000B7455"/>
    <w:rsid w:val="000C02E2"/>
    <w:rsid w:val="000C0C08"/>
    <w:rsid w:val="000C1754"/>
    <w:rsid w:val="000C1CB4"/>
    <w:rsid w:val="000C1D3B"/>
    <w:rsid w:val="000C2128"/>
    <w:rsid w:val="000C23B1"/>
    <w:rsid w:val="000C300C"/>
    <w:rsid w:val="000C3072"/>
    <w:rsid w:val="000C3978"/>
    <w:rsid w:val="000C44C4"/>
    <w:rsid w:val="000C44D4"/>
    <w:rsid w:val="000C4883"/>
    <w:rsid w:val="000C4CD9"/>
    <w:rsid w:val="000C5986"/>
    <w:rsid w:val="000C7357"/>
    <w:rsid w:val="000D1DB6"/>
    <w:rsid w:val="000D25A7"/>
    <w:rsid w:val="000D2C13"/>
    <w:rsid w:val="000D3F7A"/>
    <w:rsid w:val="000D514D"/>
    <w:rsid w:val="000D6C91"/>
    <w:rsid w:val="000D70D6"/>
    <w:rsid w:val="000D7A49"/>
    <w:rsid w:val="000D7B52"/>
    <w:rsid w:val="000D7D74"/>
    <w:rsid w:val="000E0C8C"/>
    <w:rsid w:val="000E1152"/>
    <w:rsid w:val="000E2371"/>
    <w:rsid w:val="000E502D"/>
    <w:rsid w:val="000E5722"/>
    <w:rsid w:val="000E6D0A"/>
    <w:rsid w:val="000E77E7"/>
    <w:rsid w:val="000F09A7"/>
    <w:rsid w:val="000F0F3D"/>
    <w:rsid w:val="000F148A"/>
    <w:rsid w:val="000F1C82"/>
    <w:rsid w:val="000F2592"/>
    <w:rsid w:val="000F5057"/>
    <w:rsid w:val="000F5857"/>
    <w:rsid w:val="00100DE1"/>
    <w:rsid w:val="00100E48"/>
    <w:rsid w:val="00101400"/>
    <w:rsid w:val="00102D37"/>
    <w:rsid w:val="0010311B"/>
    <w:rsid w:val="001035B7"/>
    <w:rsid w:val="00104297"/>
    <w:rsid w:val="00106EE1"/>
    <w:rsid w:val="001079B8"/>
    <w:rsid w:val="00107CBA"/>
    <w:rsid w:val="00107FE1"/>
    <w:rsid w:val="001104E7"/>
    <w:rsid w:val="001116CC"/>
    <w:rsid w:val="001118BE"/>
    <w:rsid w:val="001124CD"/>
    <w:rsid w:val="00112935"/>
    <w:rsid w:val="001141DC"/>
    <w:rsid w:val="001142C8"/>
    <w:rsid w:val="0011606A"/>
    <w:rsid w:val="001166CD"/>
    <w:rsid w:val="00116939"/>
    <w:rsid w:val="001174D3"/>
    <w:rsid w:val="0012092C"/>
    <w:rsid w:val="00120BE6"/>
    <w:rsid w:val="00121B91"/>
    <w:rsid w:val="00121C79"/>
    <w:rsid w:val="00122359"/>
    <w:rsid w:val="00122384"/>
    <w:rsid w:val="00122430"/>
    <w:rsid w:val="00123C76"/>
    <w:rsid w:val="001246D5"/>
    <w:rsid w:val="001248DF"/>
    <w:rsid w:val="00125165"/>
    <w:rsid w:val="00125BEA"/>
    <w:rsid w:val="00125E12"/>
    <w:rsid w:val="00126092"/>
    <w:rsid w:val="001279D7"/>
    <w:rsid w:val="0013230F"/>
    <w:rsid w:val="00132583"/>
    <w:rsid w:val="00133EC8"/>
    <w:rsid w:val="00135AC9"/>
    <w:rsid w:val="001362F1"/>
    <w:rsid w:val="0013633C"/>
    <w:rsid w:val="00137E6D"/>
    <w:rsid w:val="00140AE1"/>
    <w:rsid w:val="00141C77"/>
    <w:rsid w:val="001445BD"/>
    <w:rsid w:val="001514F3"/>
    <w:rsid w:val="00151C33"/>
    <w:rsid w:val="00152E88"/>
    <w:rsid w:val="001536C4"/>
    <w:rsid w:val="00155737"/>
    <w:rsid w:val="00155FE7"/>
    <w:rsid w:val="001561E6"/>
    <w:rsid w:val="00156A65"/>
    <w:rsid w:val="00156E2A"/>
    <w:rsid w:val="001572CF"/>
    <w:rsid w:val="00157A7E"/>
    <w:rsid w:val="0016063B"/>
    <w:rsid w:val="00160814"/>
    <w:rsid w:val="00161148"/>
    <w:rsid w:val="001615E3"/>
    <w:rsid w:val="00163D4E"/>
    <w:rsid w:val="00164489"/>
    <w:rsid w:val="00166902"/>
    <w:rsid w:val="00166B35"/>
    <w:rsid w:val="00170962"/>
    <w:rsid w:val="0017489F"/>
    <w:rsid w:val="001748EF"/>
    <w:rsid w:val="00174CD7"/>
    <w:rsid w:val="0017638B"/>
    <w:rsid w:val="001806E6"/>
    <w:rsid w:val="00180FBA"/>
    <w:rsid w:val="00181CB3"/>
    <w:rsid w:val="001820D2"/>
    <w:rsid w:val="00182839"/>
    <w:rsid w:val="00182FB0"/>
    <w:rsid w:val="001831A1"/>
    <w:rsid w:val="001838F2"/>
    <w:rsid w:val="00184090"/>
    <w:rsid w:val="00184498"/>
    <w:rsid w:val="00185A66"/>
    <w:rsid w:val="00185EBA"/>
    <w:rsid w:val="00186513"/>
    <w:rsid w:val="00187961"/>
    <w:rsid w:val="00190C40"/>
    <w:rsid w:val="00192BAB"/>
    <w:rsid w:val="001A01D8"/>
    <w:rsid w:val="001A05AA"/>
    <w:rsid w:val="001A24BD"/>
    <w:rsid w:val="001A4329"/>
    <w:rsid w:val="001A4617"/>
    <w:rsid w:val="001A607F"/>
    <w:rsid w:val="001A658E"/>
    <w:rsid w:val="001A6D61"/>
    <w:rsid w:val="001A7051"/>
    <w:rsid w:val="001B154C"/>
    <w:rsid w:val="001B280D"/>
    <w:rsid w:val="001B3610"/>
    <w:rsid w:val="001C1C5D"/>
    <w:rsid w:val="001C1E10"/>
    <w:rsid w:val="001C2028"/>
    <w:rsid w:val="001C26C8"/>
    <w:rsid w:val="001C2E21"/>
    <w:rsid w:val="001C465B"/>
    <w:rsid w:val="001C4A4E"/>
    <w:rsid w:val="001C4C41"/>
    <w:rsid w:val="001C5334"/>
    <w:rsid w:val="001C5B2F"/>
    <w:rsid w:val="001C70C6"/>
    <w:rsid w:val="001C7168"/>
    <w:rsid w:val="001D214C"/>
    <w:rsid w:val="001D2972"/>
    <w:rsid w:val="001D34F4"/>
    <w:rsid w:val="001D4C46"/>
    <w:rsid w:val="001D5AC1"/>
    <w:rsid w:val="001D6770"/>
    <w:rsid w:val="001D67F3"/>
    <w:rsid w:val="001E06AC"/>
    <w:rsid w:val="001E219F"/>
    <w:rsid w:val="001E2835"/>
    <w:rsid w:val="001E4099"/>
    <w:rsid w:val="001E45E0"/>
    <w:rsid w:val="001E4A02"/>
    <w:rsid w:val="001E6C28"/>
    <w:rsid w:val="001F0144"/>
    <w:rsid w:val="001F02EC"/>
    <w:rsid w:val="001F0426"/>
    <w:rsid w:val="001F087C"/>
    <w:rsid w:val="001F13F5"/>
    <w:rsid w:val="001F153D"/>
    <w:rsid w:val="001F23A4"/>
    <w:rsid w:val="001F395E"/>
    <w:rsid w:val="001F49ED"/>
    <w:rsid w:val="001F59A6"/>
    <w:rsid w:val="001F60E3"/>
    <w:rsid w:val="001F676B"/>
    <w:rsid w:val="001F7047"/>
    <w:rsid w:val="002026FE"/>
    <w:rsid w:val="00203559"/>
    <w:rsid w:val="002038A3"/>
    <w:rsid w:val="00203B3A"/>
    <w:rsid w:val="002047A1"/>
    <w:rsid w:val="0020587F"/>
    <w:rsid w:val="00205B7B"/>
    <w:rsid w:val="00205C3F"/>
    <w:rsid w:val="00207110"/>
    <w:rsid w:val="00210EB2"/>
    <w:rsid w:val="00211C25"/>
    <w:rsid w:val="002146DD"/>
    <w:rsid w:val="0021577A"/>
    <w:rsid w:val="002160E1"/>
    <w:rsid w:val="00216E1E"/>
    <w:rsid w:val="00217D6B"/>
    <w:rsid w:val="002208C8"/>
    <w:rsid w:val="00220EB4"/>
    <w:rsid w:val="0022176D"/>
    <w:rsid w:val="0022247D"/>
    <w:rsid w:val="00222BCF"/>
    <w:rsid w:val="00222D65"/>
    <w:rsid w:val="0022305E"/>
    <w:rsid w:val="0022389C"/>
    <w:rsid w:val="002238C8"/>
    <w:rsid w:val="002238F7"/>
    <w:rsid w:val="002242A3"/>
    <w:rsid w:val="002244B7"/>
    <w:rsid w:val="0022485E"/>
    <w:rsid w:val="00225B53"/>
    <w:rsid w:val="00225EC2"/>
    <w:rsid w:val="00226468"/>
    <w:rsid w:val="002264F2"/>
    <w:rsid w:val="0022738B"/>
    <w:rsid w:val="00227457"/>
    <w:rsid w:val="002279FD"/>
    <w:rsid w:val="00227C9F"/>
    <w:rsid w:val="00230727"/>
    <w:rsid w:val="00230EEE"/>
    <w:rsid w:val="00231180"/>
    <w:rsid w:val="002315E2"/>
    <w:rsid w:val="00233447"/>
    <w:rsid w:val="002347BE"/>
    <w:rsid w:val="002348FA"/>
    <w:rsid w:val="00234E01"/>
    <w:rsid w:val="00235E45"/>
    <w:rsid w:val="00235E85"/>
    <w:rsid w:val="0024042C"/>
    <w:rsid w:val="00240584"/>
    <w:rsid w:val="0024200A"/>
    <w:rsid w:val="002429D1"/>
    <w:rsid w:val="00243055"/>
    <w:rsid w:val="00243DBA"/>
    <w:rsid w:val="002443F8"/>
    <w:rsid w:val="002446B7"/>
    <w:rsid w:val="00245500"/>
    <w:rsid w:val="0024585E"/>
    <w:rsid w:val="0024622E"/>
    <w:rsid w:val="00246DE1"/>
    <w:rsid w:val="0024756B"/>
    <w:rsid w:val="002476BA"/>
    <w:rsid w:val="00250764"/>
    <w:rsid w:val="002523D2"/>
    <w:rsid w:val="002524C8"/>
    <w:rsid w:val="00252741"/>
    <w:rsid w:val="00252C86"/>
    <w:rsid w:val="002531CC"/>
    <w:rsid w:val="00253AF4"/>
    <w:rsid w:val="00254557"/>
    <w:rsid w:val="00254DF8"/>
    <w:rsid w:val="002555F3"/>
    <w:rsid w:val="0025596F"/>
    <w:rsid w:val="00256537"/>
    <w:rsid w:val="002565F4"/>
    <w:rsid w:val="002579D8"/>
    <w:rsid w:val="00257FFA"/>
    <w:rsid w:val="002601A2"/>
    <w:rsid w:val="0026298D"/>
    <w:rsid w:val="0026697E"/>
    <w:rsid w:val="00267150"/>
    <w:rsid w:val="00267C2C"/>
    <w:rsid w:val="00270AC8"/>
    <w:rsid w:val="002710EE"/>
    <w:rsid w:val="002713F6"/>
    <w:rsid w:val="00272F52"/>
    <w:rsid w:val="002733FB"/>
    <w:rsid w:val="00273863"/>
    <w:rsid w:val="0027540E"/>
    <w:rsid w:val="00275631"/>
    <w:rsid w:val="0027679C"/>
    <w:rsid w:val="00276F42"/>
    <w:rsid w:val="00277019"/>
    <w:rsid w:val="0028019A"/>
    <w:rsid w:val="00280F35"/>
    <w:rsid w:val="002812BD"/>
    <w:rsid w:val="00281342"/>
    <w:rsid w:val="00281D0B"/>
    <w:rsid w:val="00281FCB"/>
    <w:rsid w:val="00283EE1"/>
    <w:rsid w:val="00283EE3"/>
    <w:rsid w:val="00284DA8"/>
    <w:rsid w:val="002859E8"/>
    <w:rsid w:val="002862FD"/>
    <w:rsid w:val="00287586"/>
    <w:rsid w:val="00291588"/>
    <w:rsid w:val="00292B58"/>
    <w:rsid w:val="00293DF7"/>
    <w:rsid w:val="0029495B"/>
    <w:rsid w:val="00295E11"/>
    <w:rsid w:val="00296D12"/>
    <w:rsid w:val="00297D00"/>
    <w:rsid w:val="002A2740"/>
    <w:rsid w:val="002A3297"/>
    <w:rsid w:val="002A39C7"/>
    <w:rsid w:val="002A3F65"/>
    <w:rsid w:val="002A4E11"/>
    <w:rsid w:val="002A575E"/>
    <w:rsid w:val="002A5872"/>
    <w:rsid w:val="002A78BB"/>
    <w:rsid w:val="002B098A"/>
    <w:rsid w:val="002B168A"/>
    <w:rsid w:val="002B192E"/>
    <w:rsid w:val="002B1A13"/>
    <w:rsid w:val="002B2004"/>
    <w:rsid w:val="002B2251"/>
    <w:rsid w:val="002B24E5"/>
    <w:rsid w:val="002B2CA5"/>
    <w:rsid w:val="002B3214"/>
    <w:rsid w:val="002B34CE"/>
    <w:rsid w:val="002B412B"/>
    <w:rsid w:val="002B6CE2"/>
    <w:rsid w:val="002B72CF"/>
    <w:rsid w:val="002C03D9"/>
    <w:rsid w:val="002C0A89"/>
    <w:rsid w:val="002C0BB7"/>
    <w:rsid w:val="002C3719"/>
    <w:rsid w:val="002C3F31"/>
    <w:rsid w:val="002C4595"/>
    <w:rsid w:val="002C4ACF"/>
    <w:rsid w:val="002C5770"/>
    <w:rsid w:val="002C669E"/>
    <w:rsid w:val="002C689F"/>
    <w:rsid w:val="002C693D"/>
    <w:rsid w:val="002D0BD0"/>
    <w:rsid w:val="002D1EDB"/>
    <w:rsid w:val="002D572D"/>
    <w:rsid w:val="002D5C03"/>
    <w:rsid w:val="002D60F4"/>
    <w:rsid w:val="002E0ECF"/>
    <w:rsid w:val="002E1071"/>
    <w:rsid w:val="002E22A4"/>
    <w:rsid w:val="002E3426"/>
    <w:rsid w:val="002E378F"/>
    <w:rsid w:val="002E3914"/>
    <w:rsid w:val="002E39A4"/>
    <w:rsid w:val="002E3BE3"/>
    <w:rsid w:val="002E3D7B"/>
    <w:rsid w:val="002E3E91"/>
    <w:rsid w:val="002E5BE6"/>
    <w:rsid w:val="002E635F"/>
    <w:rsid w:val="002E63C8"/>
    <w:rsid w:val="002E7C5D"/>
    <w:rsid w:val="002F30C5"/>
    <w:rsid w:val="002F46A3"/>
    <w:rsid w:val="002F579F"/>
    <w:rsid w:val="00300C1B"/>
    <w:rsid w:val="003022C6"/>
    <w:rsid w:val="003031A6"/>
    <w:rsid w:val="00304889"/>
    <w:rsid w:val="00304A19"/>
    <w:rsid w:val="0030597C"/>
    <w:rsid w:val="0030775D"/>
    <w:rsid w:val="00307996"/>
    <w:rsid w:val="00310421"/>
    <w:rsid w:val="003105CC"/>
    <w:rsid w:val="00310E7C"/>
    <w:rsid w:val="00310F46"/>
    <w:rsid w:val="00311AAA"/>
    <w:rsid w:val="00312145"/>
    <w:rsid w:val="003142F7"/>
    <w:rsid w:val="00314315"/>
    <w:rsid w:val="0031454F"/>
    <w:rsid w:val="00314563"/>
    <w:rsid w:val="003145EB"/>
    <w:rsid w:val="003152E2"/>
    <w:rsid w:val="00315809"/>
    <w:rsid w:val="0031675C"/>
    <w:rsid w:val="00317695"/>
    <w:rsid w:val="00317BEF"/>
    <w:rsid w:val="00320CC8"/>
    <w:rsid w:val="00321EA8"/>
    <w:rsid w:val="00322DCF"/>
    <w:rsid w:val="003232E1"/>
    <w:rsid w:val="00324C95"/>
    <w:rsid w:val="00326264"/>
    <w:rsid w:val="0032649D"/>
    <w:rsid w:val="003264F4"/>
    <w:rsid w:val="00326B55"/>
    <w:rsid w:val="00326BB4"/>
    <w:rsid w:val="00330557"/>
    <w:rsid w:val="003306BB"/>
    <w:rsid w:val="003308E4"/>
    <w:rsid w:val="00331338"/>
    <w:rsid w:val="003313A8"/>
    <w:rsid w:val="003315CE"/>
    <w:rsid w:val="00331834"/>
    <w:rsid w:val="00331CE7"/>
    <w:rsid w:val="0033213B"/>
    <w:rsid w:val="00333882"/>
    <w:rsid w:val="00333DC5"/>
    <w:rsid w:val="0033422A"/>
    <w:rsid w:val="003344F6"/>
    <w:rsid w:val="00334761"/>
    <w:rsid w:val="00336EF7"/>
    <w:rsid w:val="003401D2"/>
    <w:rsid w:val="0034154C"/>
    <w:rsid w:val="00342D99"/>
    <w:rsid w:val="0034396F"/>
    <w:rsid w:val="00346AD3"/>
    <w:rsid w:val="003478CC"/>
    <w:rsid w:val="003500CC"/>
    <w:rsid w:val="00350440"/>
    <w:rsid w:val="003520DA"/>
    <w:rsid w:val="0035312B"/>
    <w:rsid w:val="00353139"/>
    <w:rsid w:val="003532B0"/>
    <w:rsid w:val="00353E1E"/>
    <w:rsid w:val="00354D0B"/>
    <w:rsid w:val="00356EE0"/>
    <w:rsid w:val="003573D7"/>
    <w:rsid w:val="0036021C"/>
    <w:rsid w:val="00362AC7"/>
    <w:rsid w:val="00364015"/>
    <w:rsid w:val="003641BB"/>
    <w:rsid w:val="003644E0"/>
    <w:rsid w:val="0036787C"/>
    <w:rsid w:val="00367C2D"/>
    <w:rsid w:val="00370531"/>
    <w:rsid w:val="0037091E"/>
    <w:rsid w:val="00370AEC"/>
    <w:rsid w:val="0037144C"/>
    <w:rsid w:val="003714E7"/>
    <w:rsid w:val="0037203E"/>
    <w:rsid w:val="00373D65"/>
    <w:rsid w:val="00376188"/>
    <w:rsid w:val="00376C97"/>
    <w:rsid w:val="00383499"/>
    <w:rsid w:val="00383ED7"/>
    <w:rsid w:val="00384DF5"/>
    <w:rsid w:val="0038515D"/>
    <w:rsid w:val="003860ED"/>
    <w:rsid w:val="0038630E"/>
    <w:rsid w:val="0038634B"/>
    <w:rsid w:val="00390043"/>
    <w:rsid w:val="003906E7"/>
    <w:rsid w:val="0039169D"/>
    <w:rsid w:val="00391DA3"/>
    <w:rsid w:val="00393869"/>
    <w:rsid w:val="003949AE"/>
    <w:rsid w:val="00396B9B"/>
    <w:rsid w:val="003A00F4"/>
    <w:rsid w:val="003A04C4"/>
    <w:rsid w:val="003A0F96"/>
    <w:rsid w:val="003A1063"/>
    <w:rsid w:val="003A14ED"/>
    <w:rsid w:val="003A1AF8"/>
    <w:rsid w:val="003A3155"/>
    <w:rsid w:val="003A33DB"/>
    <w:rsid w:val="003A62D9"/>
    <w:rsid w:val="003A6897"/>
    <w:rsid w:val="003A692B"/>
    <w:rsid w:val="003A6968"/>
    <w:rsid w:val="003A6BF8"/>
    <w:rsid w:val="003A74CD"/>
    <w:rsid w:val="003B0B8B"/>
    <w:rsid w:val="003B1463"/>
    <w:rsid w:val="003B4E41"/>
    <w:rsid w:val="003B4FAC"/>
    <w:rsid w:val="003B6E19"/>
    <w:rsid w:val="003C0080"/>
    <w:rsid w:val="003C0A13"/>
    <w:rsid w:val="003C2432"/>
    <w:rsid w:val="003C271E"/>
    <w:rsid w:val="003C4FE5"/>
    <w:rsid w:val="003C4FEF"/>
    <w:rsid w:val="003C504E"/>
    <w:rsid w:val="003C5E27"/>
    <w:rsid w:val="003C64AD"/>
    <w:rsid w:val="003C66A4"/>
    <w:rsid w:val="003C7FA2"/>
    <w:rsid w:val="003D1231"/>
    <w:rsid w:val="003D180C"/>
    <w:rsid w:val="003D1BDE"/>
    <w:rsid w:val="003D26D7"/>
    <w:rsid w:val="003D2B50"/>
    <w:rsid w:val="003D3DA5"/>
    <w:rsid w:val="003D6963"/>
    <w:rsid w:val="003D76C8"/>
    <w:rsid w:val="003D7989"/>
    <w:rsid w:val="003D7F18"/>
    <w:rsid w:val="003E0069"/>
    <w:rsid w:val="003E2038"/>
    <w:rsid w:val="003E25E9"/>
    <w:rsid w:val="003E2662"/>
    <w:rsid w:val="003E27FA"/>
    <w:rsid w:val="003E3354"/>
    <w:rsid w:val="003E3B32"/>
    <w:rsid w:val="003E40BC"/>
    <w:rsid w:val="003E4340"/>
    <w:rsid w:val="003E4DED"/>
    <w:rsid w:val="003E4E19"/>
    <w:rsid w:val="003E7BAF"/>
    <w:rsid w:val="003F0B18"/>
    <w:rsid w:val="003F0DE3"/>
    <w:rsid w:val="003F1276"/>
    <w:rsid w:val="003F19B9"/>
    <w:rsid w:val="003F2134"/>
    <w:rsid w:val="003F2B3B"/>
    <w:rsid w:val="003F3CEB"/>
    <w:rsid w:val="003F417D"/>
    <w:rsid w:val="003F49BD"/>
    <w:rsid w:val="003F557B"/>
    <w:rsid w:val="003F6409"/>
    <w:rsid w:val="003F668C"/>
    <w:rsid w:val="003F6E64"/>
    <w:rsid w:val="003F7588"/>
    <w:rsid w:val="00400247"/>
    <w:rsid w:val="00400874"/>
    <w:rsid w:val="00400F57"/>
    <w:rsid w:val="0040411F"/>
    <w:rsid w:val="004052E4"/>
    <w:rsid w:val="00406E92"/>
    <w:rsid w:val="00407501"/>
    <w:rsid w:val="00410018"/>
    <w:rsid w:val="00411479"/>
    <w:rsid w:val="004115EC"/>
    <w:rsid w:val="00411BAE"/>
    <w:rsid w:val="00412764"/>
    <w:rsid w:val="00413113"/>
    <w:rsid w:val="00413A5D"/>
    <w:rsid w:val="00415D40"/>
    <w:rsid w:val="0041746D"/>
    <w:rsid w:val="00417917"/>
    <w:rsid w:val="004179E7"/>
    <w:rsid w:val="00420308"/>
    <w:rsid w:val="004206D7"/>
    <w:rsid w:val="00420B03"/>
    <w:rsid w:val="00420DDA"/>
    <w:rsid w:val="004230C4"/>
    <w:rsid w:val="00423A6D"/>
    <w:rsid w:val="00425C7D"/>
    <w:rsid w:val="004260E8"/>
    <w:rsid w:val="004264FE"/>
    <w:rsid w:val="00427425"/>
    <w:rsid w:val="00427B4A"/>
    <w:rsid w:val="00427F7B"/>
    <w:rsid w:val="004308D7"/>
    <w:rsid w:val="00430B93"/>
    <w:rsid w:val="004343CB"/>
    <w:rsid w:val="004356C2"/>
    <w:rsid w:val="0043722F"/>
    <w:rsid w:val="004401B8"/>
    <w:rsid w:val="004402C4"/>
    <w:rsid w:val="004407DF"/>
    <w:rsid w:val="00441782"/>
    <w:rsid w:val="00441F6F"/>
    <w:rsid w:val="00442434"/>
    <w:rsid w:val="00442517"/>
    <w:rsid w:val="00442AF7"/>
    <w:rsid w:val="00442EED"/>
    <w:rsid w:val="00443F57"/>
    <w:rsid w:val="0044455D"/>
    <w:rsid w:val="004455AD"/>
    <w:rsid w:val="004469BE"/>
    <w:rsid w:val="004471BC"/>
    <w:rsid w:val="004476AF"/>
    <w:rsid w:val="00453FAD"/>
    <w:rsid w:val="004540E3"/>
    <w:rsid w:val="00454735"/>
    <w:rsid w:val="00454740"/>
    <w:rsid w:val="00454AFE"/>
    <w:rsid w:val="004555CA"/>
    <w:rsid w:val="0045592F"/>
    <w:rsid w:val="004573C1"/>
    <w:rsid w:val="0046036B"/>
    <w:rsid w:val="004605BA"/>
    <w:rsid w:val="0046165D"/>
    <w:rsid w:val="00463A35"/>
    <w:rsid w:val="00464DFC"/>
    <w:rsid w:val="0046587F"/>
    <w:rsid w:val="004658B6"/>
    <w:rsid w:val="0046595E"/>
    <w:rsid w:val="0046612D"/>
    <w:rsid w:val="00467054"/>
    <w:rsid w:val="0046794D"/>
    <w:rsid w:val="0047201D"/>
    <w:rsid w:val="00473AAA"/>
    <w:rsid w:val="00473D2E"/>
    <w:rsid w:val="00477695"/>
    <w:rsid w:val="00477E00"/>
    <w:rsid w:val="004804A4"/>
    <w:rsid w:val="00482D8C"/>
    <w:rsid w:val="0048327D"/>
    <w:rsid w:val="004840ED"/>
    <w:rsid w:val="004854A9"/>
    <w:rsid w:val="0048572D"/>
    <w:rsid w:val="00485A9B"/>
    <w:rsid w:val="00486E8B"/>
    <w:rsid w:val="00487126"/>
    <w:rsid w:val="004875FA"/>
    <w:rsid w:val="0049039B"/>
    <w:rsid w:val="00491398"/>
    <w:rsid w:val="00491EEA"/>
    <w:rsid w:val="0049454B"/>
    <w:rsid w:val="004947A2"/>
    <w:rsid w:val="00494B44"/>
    <w:rsid w:val="004956D2"/>
    <w:rsid w:val="004A03AA"/>
    <w:rsid w:val="004A131F"/>
    <w:rsid w:val="004A3278"/>
    <w:rsid w:val="004A3E2E"/>
    <w:rsid w:val="004A5385"/>
    <w:rsid w:val="004A5E18"/>
    <w:rsid w:val="004A5FD1"/>
    <w:rsid w:val="004A7722"/>
    <w:rsid w:val="004B0736"/>
    <w:rsid w:val="004B153A"/>
    <w:rsid w:val="004B1783"/>
    <w:rsid w:val="004B1F6C"/>
    <w:rsid w:val="004B2C79"/>
    <w:rsid w:val="004B4562"/>
    <w:rsid w:val="004B4F58"/>
    <w:rsid w:val="004B50B1"/>
    <w:rsid w:val="004B510A"/>
    <w:rsid w:val="004C0497"/>
    <w:rsid w:val="004C0617"/>
    <w:rsid w:val="004C2330"/>
    <w:rsid w:val="004C2917"/>
    <w:rsid w:val="004C2D4D"/>
    <w:rsid w:val="004C2E5E"/>
    <w:rsid w:val="004C3719"/>
    <w:rsid w:val="004C6047"/>
    <w:rsid w:val="004C697C"/>
    <w:rsid w:val="004D0597"/>
    <w:rsid w:val="004D1454"/>
    <w:rsid w:val="004D1619"/>
    <w:rsid w:val="004D2986"/>
    <w:rsid w:val="004D3C2A"/>
    <w:rsid w:val="004D3D99"/>
    <w:rsid w:val="004D4AF5"/>
    <w:rsid w:val="004D4CE9"/>
    <w:rsid w:val="004D53E5"/>
    <w:rsid w:val="004D6F23"/>
    <w:rsid w:val="004D7BC1"/>
    <w:rsid w:val="004E0ABF"/>
    <w:rsid w:val="004E23C4"/>
    <w:rsid w:val="004E241B"/>
    <w:rsid w:val="004E2B72"/>
    <w:rsid w:val="004E523C"/>
    <w:rsid w:val="004E6469"/>
    <w:rsid w:val="004E7259"/>
    <w:rsid w:val="004E7DBF"/>
    <w:rsid w:val="004F0873"/>
    <w:rsid w:val="004F1412"/>
    <w:rsid w:val="004F1561"/>
    <w:rsid w:val="004F4E6E"/>
    <w:rsid w:val="004F5EBC"/>
    <w:rsid w:val="00500535"/>
    <w:rsid w:val="00501C68"/>
    <w:rsid w:val="00501F80"/>
    <w:rsid w:val="0050313D"/>
    <w:rsid w:val="0050357B"/>
    <w:rsid w:val="00504680"/>
    <w:rsid w:val="00504976"/>
    <w:rsid w:val="0050587A"/>
    <w:rsid w:val="00505ADA"/>
    <w:rsid w:val="00505FED"/>
    <w:rsid w:val="00507600"/>
    <w:rsid w:val="005106FD"/>
    <w:rsid w:val="005109B1"/>
    <w:rsid w:val="00511461"/>
    <w:rsid w:val="005116C1"/>
    <w:rsid w:val="00514D49"/>
    <w:rsid w:val="00514FCB"/>
    <w:rsid w:val="00516134"/>
    <w:rsid w:val="0051613A"/>
    <w:rsid w:val="0051758D"/>
    <w:rsid w:val="0052634E"/>
    <w:rsid w:val="00526C58"/>
    <w:rsid w:val="0052737F"/>
    <w:rsid w:val="00530636"/>
    <w:rsid w:val="00531465"/>
    <w:rsid w:val="00532EC8"/>
    <w:rsid w:val="00533C54"/>
    <w:rsid w:val="00535EA3"/>
    <w:rsid w:val="005362C8"/>
    <w:rsid w:val="0053658B"/>
    <w:rsid w:val="00536865"/>
    <w:rsid w:val="00536BC8"/>
    <w:rsid w:val="00537376"/>
    <w:rsid w:val="00537C5C"/>
    <w:rsid w:val="00540141"/>
    <w:rsid w:val="00540C75"/>
    <w:rsid w:val="0054326E"/>
    <w:rsid w:val="005434B4"/>
    <w:rsid w:val="00543770"/>
    <w:rsid w:val="00543AB1"/>
    <w:rsid w:val="00543BE5"/>
    <w:rsid w:val="0054503C"/>
    <w:rsid w:val="0054507B"/>
    <w:rsid w:val="00553160"/>
    <w:rsid w:val="0055355B"/>
    <w:rsid w:val="005558B2"/>
    <w:rsid w:val="005561A3"/>
    <w:rsid w:val="00556D31"/>
    <w:rsid w:val="005605C5"/>
    <w:rsid w:val="00561AFB"/>
    <w:rsid w:val="00561B04"/>
    <w:rsid w:val="00561C5E"/>
    <w:rsid w:val="00561E3F"/>
    <w:rsid w:val="005623E9"/>
    <w:rsid w:val="00563A05"/>
    <w:rsid w:val="00565DBC"/>
    <w:rsid w:val="005671AB"/>
    <w:rsid w:val="00570A64"/>
    <w:rsid w:val="00573CE5"/>
    <w:rsid w:val="00573EF1"/>
    <w:rsid w:val="00574BD4"/>
    <w:rsid w:val="005762AC"/>
    <w:rsid w:val="00576480"/>
    <w:rsid w:val="0057666A"/>
    <w:rsid w:val="00576936"/>
    <w:rsid w:val="005808ED"/>
    <w:rsid w:val="00582008"/>
    <w:rsid w:val="00586BF0"/>
    <w:rsid w:val="0058742B"/>
    <w:rsid w:val="00587B87"/>
    <w:rsid w:val="00592CCC"/>
    <w:rsid w:val="00592DF4"/>
    <w:rsid w:val="00592ED5"/>
    <w:rsid w:val="00594312"/>
    <w:rsid w:val="0059541C"/>
    <w:rsid w:val="005964FE"/>
    <w:rsid w:val="00597308"/>
    <w:rsid w:val="005A0FD0"/>
    <w:rsid w:val="005A11DB"/>
    <w:rsid w:val="005A177A"/>
    <w:rsid w:val="005A1AA1"/>
    <w:rsid w:val="005A1B86"/>
    <w:rsid w:val="005A2396"/>
    <w:rsid w:val="005A276C"/>
    <w:rsid w:val="005A3639"/>
    <w:rsid w:val="005A5537"/>
    <w:rsid w:val="005A559E"/>
    <w:rsid w:val="005A5C97"/>
    <w:rsid w:val="005B1C89"/>
    <w:rsid w:val="005B2C72"/>
    <w:rsid w:val="005B2F17"/>
    <w:rsid w:val="005B44D8"/>
    <w:rsid w:val="005B5063"/>
    <w:rsid w:val="005B56F3"/>
    <w:rsid w:val="005B5E59"/>
    <w:rsid w:val="005B7175"/>
    <w:rsid w:val="005B727A"/>
    <w:rsid w:val="005B7980"/>
    <w:rsid w:val="005C0C73"/>
    <w:rsid w:val="005C0CDD"/>
    <w:rsid w:val="005C10BF"/>
    <w:rsid w:val="005C1100"/>
    <w:rsid w:val="005C1176"/>
    <w:rsid w:val="005C1454"/>
    <w:rsid w:val="005C277B"/>
    <w:rsid w:val="005C2938"/>
    <w:rsid w:val="005C357C"/>
    <w:rsid w:val="005C3CE1"/>
    <w:rsid w:val="005C40C6"/>
    <w:rsid w:val="005C41E5"/>
    <w:rsid w:val="005C4B33"/>
    <w:rsid w:val="005C4D23"/>
    <w:rsid w:val="005C65FF"/>
    <w:rsid w:val="005C6734"/>
    <w:rsid w:val="005C6CD8"/>
    <w:rsid w:val="005C795F"/>
    <w:rsid w:val="005C7A8D"/>
    <w:rsid w:val="005D2315"/>
    <w:rsid w:val="005D3AF4"/>
    <w:rsid w:val="005D3C78"/>
    <w:rsid w:val="005D5419"/>
    <w:rsid w:val="005D5AF9"/>
    <w:rsid w:val="005D5D82"/>
    <w:rsid w:val="005D6C69"/>
    <w:rsid w:val="005D6DE3"/>
    <w:rsid w:val="005E1F95"/>
    <w:rsid w:val="005E1F9F"/>
    <w:rsid w:val="005E2367"/>
    <w:rsid w:val="005E2C1C"/>
    <w:rsid w:val="005E3323"/>
    <w:rsid w:val="005E4020"/>
    <w:rsid w:val="005E5A2C"/>
    <w:rsid w:val="005E7538"/>
    <w:rsid w:val="005E7E72"/>
    <w:rsid w:val="005F1767"/>
    <w:rsid w:val="005F1D18"/>
    <w:rsid w:val="005F2A5C"/>
    <w:rsid w:val="005F4420"/>
    <w:rsid w:val="005F49BA"/>
    <w:rsid w:val="005F5007"/>
    <w:rsid w:val="005F6E41"/>
    <w:rsid w:val="00601D9E"/>
    <w:rsid w:val="00602600"/>
    <w:rsid w:val="00602FD4"/>
    <w:rsid w:val="00603038"/>
    <w:rsid w:val="006033EA"/>
    <w:rsid w:val="0060487B"/>
    <w:rsid w:val="00604A9C"/>
    <w:rsid w:val="006055EB"/>
    <w:rsid w:val="00605E87"/>
    <w:rsid w:val="00605F67"/>
    <w:rsid w:val="0060651E"/>
    <w:rsid w:val="00606714"/>
    <w:rsid w:val="00607749"/>
    <w:rsid w:val="006103E4"/>
    <w:rsid w:val="006106AE"/>
    <w:rsid w:val="00610947"/>
    <w:rsid w:val="0061138E"/>
    <w:rsid w:val="00611FAC"/>
    <w:rsid w:val="0061355C"/>
    <w:rsid w:val="00613FC2"/>
    <w:rsid w:val="006141AE"/>
    <w:rsid w:val="00614E58"/>
    <w:rsid w:val="00620D8F"/>
    <w:rsid w:val="00622109"/>
    <w:rsid w:val="0062314D"/>
    <w:rsid w:val="00623685"/>
    <w:rsid w:val="006246DF"/>
    <w:rsid w:val="00624A0E"/>
    <w:rsid w:val="00624C4E"/>
    <w:rsid w:val="00626499"/>
    <w:rsid w:val="00626A23"/>
    <w:rsid w:val="00626F9E"/>
    <w:rsid w:val="0062777C"/>
    <w:rsid w:val="00630C18"/>
    <w:rsid w:val="0063169F"/>
    <w:rsid w:val="00631894"/>
    <w:rsid w:val="00631E7B"/>
    <w:rsid w:val="00634285"/>
    <w:rsid w:val="006342A8"/>
    <w:rsid w:val="0063464A"/>
    <w:rsid w:val="006359F7"/>
    <w:rsid w:val="00635B7C"/>
    <w:rsid w:val="00635C1C"/>
    <w:rsid w:val="00636E28"/>
    <w:rsid w:val="006372B3"/>
    <w:rsid w:val="00640D1B"/>
    <w:rsid w:val="00642429"/>
    <w:rsid w:val="00642666"/>
    <w:rsid w:val="00642F33"/>
    <w:rsid w:val="006433B0"/>
    <w:rsid w:val="00645636"/>
    <w:rsid w:val="00647D83"/>
    <w:rsid w:val="00647E55"/>
    <w:rsid w:val="00650347"/>
    <w:rsid w:val="006504C0"/>
    <w:rsid w:val="00651ADF"/>
    <w:rsid w:val="00654624"/>
    <w:rsid w:val="00654807"/>
    <w:rsid w:val="00654A83"/>
    <w:rsid w:val="00654F9C"/>
    <w:rsid w:val="00657276"/>
    <w:rsid w:val="00661DC0"/>
    <w:rsid w:val="00663056"/>
    <w:rsid w:val="00663887"/>
    <w:rsid w:val="00664FB5"/>
    <w:rsid w:val="00665FA7"/>
    <w:rsid w:val="00666086"/>
    <w:rsid w:val="0066652D"/>
    <w:rsid w:val="006666B9"/>
    <w:rsid w:val="00666D53"/>
    <w:rsid w:val="0066721E"/>
    <w:rsid w:val="006674E2"/>
    <w:rsid w:val="006679F3"/>
    <w:rsid w:val="00670D66"/>
    <w:rsid w:val="00672816"/>
    <w:rsid w:val="00673262"/>
    <w:rsid w:val="006746DB"/>
    <w:rsid w:val="00674E3C"/>
    <w:rsid w:val="00675414"/>
    <w:rsid w:val="006810B3"/>
    <w:rsid w:val="0068137C"/>
    <w:rsid w:val="00682B52"/>
    <w:rsid w:val="0068303D"/>
    <w:rsid w:val="006849C6"/>
    <w:rsid w:val="006857F4"/>
    <w:rsid w:val="00685AF2"/>
    <w:rsid w:val="006907B2"/>
    <w:rsid w:val="006921CF"/>
    <w:rsid w:val="00692B7C"/>
    <w:rsid w:val="00693CC6"/>
    <w:rsid w:val="00693D31"/>
    <w:rsid w:val="00693DF9"/>
    <w:rsid w:val="00694358"/>
    <w:rsid w:val="006944AE"/>
    <w:rsid w:val="00694CDB"/>
    <w:rsid w:val="00696C3C"/>
    <w:rsid w:val="00696DE0"/>
    <w:rsid w:val="00697567"/>
    <w:rsid w:val="00697E6D"/>
    <w:rsid w:val="006A0ECA"/>
    <w:rsid w:val="006A138C"/>
    <w:rsid w:val="006A3CB9"/>
    <w:rsid w:val="006A5388"/>
    <w:rsid w:val="006A7386"/>
    <w:rsid w:val="006A73F5"/>
    <w:rsid w:val="006B018B"/>
    <w:rsid w:val="006B02D4"/>
    <w:rsid w:val="006B0F3D"/>
    <w:rsid w:val="006B269F"/>
    <w:rsid w:val="006B3E53"/>
    <w:rsid w:val="006B4B31"/>
    <w:rsid w:val="006B590C"/>
    <w:rsid w:val="006B606D"/>
    <w:rsid w:val="006B7B45"/>
    <w:rsid w:val="006B7E69"/>
    <w:rsid w:val="006C07E5"/>
    <w:rsid w:val="006C082D"/>
    <w:rsid w:val="006C17A6"/>
    <w:rsid w:val="006C2082"/>
    <w:rsid w:val="006C30BC"/>
    <w:rsid w:val="006C3BC2"/>
    <w:rsid w:val="006C3FA5"/>
    <w:rsid w:val="006C4998"/>
    <w:rsid w:val="006C5137"/>
    <w:rsid w:val="006D0370"/>
    <w:rsid w:val="006D03FE"/>
    <w:rsid w:val="006D0503"/>
    <w:rsid w:val="006D0FAD"/>
    <w:rsid w:val="006D2213"/>
    <w:rsid w:val="006D3593"/>
    <w:rsid w:val="006D42C8"/>
    <w:rsid w:val="006D4B39"/>
    <w:rsid w:val="006E20A6"/>
    <w:rsid w:val="006E49B3"/>
    <w:rsid w:val="006E4A74"/>
    <w:rsid w:val="006E5261"/>
    <w:rsid w:val="006F074B"/>
    <w:rsid w:val="006F1F3A"/>
    <w:rsid w:val="006F208B"/>
    <w:rsid w:val="006F2CFB"/>
    <w:rsid w:val="006F457C"/>
    <w:rsid w:val="006F46B5"/>
    <w:rsid w:val="006F6426"/>
    <w:rsid w:val="006F669A"/>
    <w:rsid w:val="006F79F9"/>
    <w:rsid w:val="006F7DF0"/>
    <w:rsid w:val="0070040A"/>
    <w:rsid w:val="00701ECE"/>
    <w:rsid w:val="00702278"/>
    <w:rsid w:val="007022F3"/>
    <w:rsid w:val="00702F98"/>
    <w:rsid w:val="007048EA"/>
    <w:rsid w:val="00704D17"/>
    <w:rsid w:val="0070570D"/>
    <w:rsid w:val="0070675D"/>
    <w:rsid w:val="00706966"/>
    <w:rsid w:val="00707615"/>
    <w:rsid w:val="00710736"/>
    <w:rsid w:val="00710835"/>
    <w:rsid w:val="00712147"/>
    <w:rsid w:val="00712F08"/>
    <w:rsid w:val="00713603"/>
    <w:rsid w:val="0071467D"/>
    <w:rsid w:val="007154FC"/>
    <w:rsid w:val="00715681"/>
    <w:rsid w:val="007156A0"/>
    <w:rsid w:val="00715FA6"/>
    <w:rsid w:val="007163D9"/>
    <w:rsid w:val="00717EF5"/>
    <w:rsid w:val="00721258"/>
    <w:rsid w:val="00721410"/>
    <w:rsid w:val="007220EC"/>
    <w:rsid w:val="007225D6"/>
    <w:rsid w:val="0072278D"/>
    <w:rsid w:val="00723473"/>
    <w:rsid w:val="00725795"/>
    <w:rsid w:val="0072682A"/>
    <w:rsid w:val="00726A4C"/>
    <w:rsid w:val="007275C8"/>
    <w:rsid w:val="00730E03"/>
    <w:rsid w:val="00731EEE"/>
    <w:rsid w:val="007327DB"/>
    <w:rsid w:val="00732DB6"/>
    <w:rsid w:val="007337AE"/>
    <w:rsid w:val="00733971"/>
    <w:rsid w:val="00733B5D"/>
    <w:rsid w:val="00734716"/>
    <w:rsid w:val="007348FA"/>
    <w:rsid w:val="00734AF9"/>
    <w:rsid w:val="00735104"/>
    <w:rsid w:val="00735AAB"/>
    <w:rsid w:val="00736A71"/>
    <w:rsid w:val="007373F7"/>
    <w:rsid w:val="007376E3"/>
    <w:rsid w:val="007407CC"/>
    <w:rsid w:val="00741280"/>
    <w:rsid w:val="00741B09"/>
    <w:rsid w:val="00741D52"/>
    <w:rsid w:val="00742138"/>
    <w:rsid w:val="00742B55"/>
    <w:rsid w:val="0074360D"/>
    <w:rsid w:val="00746311"/>
    <w:rsid w:val="007465F7"/>
    <w:rsid w:val="00750701"/>
    <w:rsid w:val="0075280F"/>
    <w:rsid w:val="0075321E"/>
    <w:rsid w:val="00753439"/>
    <w:rsid w:val="0075352A"/>
    <w:rsid w:val="007535EE"/>
    <w:rsid w:val="007546E3"/>
    <w:rsid w:val="00755CE2"/>
    <w:rsid w:val="00755D96"/>
    <w:rsid w:val="0075688C"/>
    <w:rsid w:val="00756FB7"/>
    <w:rsid w:val="00761475"/>
    <w:rsid w:val="0076164A"/>
    <w:rsid w:val="00761F17"/>
    <w:rsid w:val="00763C03"/>
    <w:rsid w:val="0076443F"/>
    <w:rsid w:val="007646AA"/>
    <w:rsid w:val="00764BED"/>
    <w:rsid w:val="007654F4"/>
    <w:rsid w:val="00766482"/>
    <w:rsid w:val="00766812"/>
    <w:rsid w:val="00767C65"/>
    <w:rsid w:val="00767E63"/>
    <w:rsid w:val="0077353E"/>
    <w:rsid w:val="0077371D"/>
    <w:rsid w:val="00773FAB"/>
    <w:rsid w:val="0077580A"/>
    <w:rsid w:val="00775D7C"/>
    <w:rsid w:val="00776EDC"/>
    <w:rsid w:val="00777C61"/>
    <w:rsid w:val="00781593"/>
    <w:rsid w:val="007820E3"/>
    <w:rsid w:val="007827E3"/>
    <w:rsid w:val="00782B94"/>
    <w:rsid w:val="00782F04"/>
    <w:rsid w:val="00783565"/>
    <w:rsid w:val="007837F0"/>
    <w:rsid w:val="00783924"/>
    <w:rsid w:val="0078394E"/>
    <w:rsid w:val="00784C01"/>
    <w:rsid w:val="00786ED6"/>
    <w:rsid w:val="0078719A"/>
    <w:rsid w:val="0078750A"/>
    <w:rsid w:val="00790B0A"/>
    <w:rsid w:val="00791E06"/>
    <w:rsid w:val="00792649"/>
    <w:rsid w:val="00792A88"/>
    <w:rsid w:val="007952E9"/>
    <w:rsid w:val="0079581B"/>
    <w:rsid w:val="007962E0"/>
    <w:rsid w:val="007966CE"/>
    <w:rsid w:val="00797C83"/>
    <w:rsid w:val="007A3416"/>
    <w:rsid w:val="007A38D0"/>
    <w:rsid w:val="007A3EC6"/>
    <w:rsid w:val="007A75DB"/>
    <w:rsid w:val="007B0EBE"/>
    <w:rsid w:val="007B1C17"/>
    <w:rsid w:val="007B3DD6"/>
    <w:rsid w:val="007B3F44"/>
    <w:rsid w:val="007B4EB6"/>
    <w:rsid w:val="007B5722"/>
    <w:rsid w:val="007C01B1"/>
    <w:rsid w:val="007C0217"/>
    <w:rsid w:val="007C1992"/>
    <w:rsid w:val="007C1BEE"/>
    <w:rsid w:val="007C2859"/>
    <w:rsid w:val="007C2D41"/>
    <w:rsid w:val="007C7BA1"/>
    <w:rsid w:val="007C7E5C"/>
    <w:rsid w:val="007C7FF0"/>
    <w:rsid w:val="007D059B"/>
    <w:rsid w:val="007D1114"/>
    <w:rsid w:val="007D260C"/>
    <w:rsid w:val="007D2EBD"/>
    <w:rsid w:val="007D2F24"/>
    <w:rsid w:val="007D3CE7"/>
    <w:rsid w:val="007D6671"/>
    <w:rsid w:val="007D7EAD"/>
    <w:rsid w:val="007E0C40"/>
    <w:rsid w:val="007E1401"/>
    <w:rsid w:val="007E35C3"/>
    <w:rsid w:val="007E5A65"/>
    <w:rsid w:val="007E6DAB"/>
    <w:rsid w:val="007E7823"/>
    <w:rsid w:val="007F185C"/>
    <w:rsid w:val="007F2D52"/>
    <w:rsid w:val="007F5222"/>
    <w:rsid w:val="007F61AA"/>
    <w:rsid w:val="007F63B7"/>
    <w:rsid w:val="007F6C4B"/>
    <w:rsid w:val="00800359"/>
    <w:rsid w:val="008004DD"/>
    <w:rsid w:val="00800B38"/>
    <w:rsid w:val="00801637"/>
    <w:rsid w:val="008032BD"/>
    <w:rsid w:val="00803384"/>
    <w:rsid w:val="00803695"/>
    <w:rsid w:val="00803BD2"/>
    <w:rsid w:val="008051D1"/>
    <w:rsid w:val="00805301"/>
    <w:rsid w:val="00805CC1"/>
    <w:rsid w:val="0080697F"/>
    <w:rsid w:val="00806A81"/>
    <w:rsid w:val="0080793D"/>
    <w:rsid w:val="00807D39"/>
    <w:rsid w:val="00811101"/>
    <w:rsid w:val="00811FAB"/>
    <w:rsid w:val="00813485"/>
    <w:rsid w:val="00813B6C"/>
    <w:rsid w:val="0081613C"/>
    <w:rsid w:val="0081637E"/>
    <w:rsid w:val="00816598"/>
    <w:rsid w:val="00817D27"/>
    <w:rsid w:val="00820102"/>
    <w:rsid w:val="00820A0A"/>
    <w:rsid w:val="00820D8B"/>
    <w:rsid w:val="00821178"/>
    <w:rsid w:val="00823C80"/>
    <w:rsid w:val="00825E07"/>
    <w:rsid w:val="0082651D"/>
    <w:rsid w:val="00826854"/>
    <w:rsid w:val="00830095"/>
    <w:rsid w:val="00832BAA"/>
    <w:rsid w:val="00833894"/>
    <w:rsid w:val="008338B0"/>
    <w:rsid w:val="00833FF1"/>
    <w:rsid w:val="008348A5"/>
    <w:rsid w:val="008350D5"/>
    <w:rsid w:val="008356A2"/>
    <w:rsid w:val="00836367"/>
    <w:rsid w:val="00836CE3"/>
    <w:rsid w:val="00836DF6"/>
    <w:rsid w:val="008370DC"/>
    <w:rsid w:val="008372FF"/>
    <w:rsid w:val="008374DB"/>
    <w:rsid w:val="008375C7"/>
    <w:rsid w:val="00840C96"/>
    <w:rsid w:val="00841EAA"/>
    <w:rsid w:val="00843554"/>
    <w:rsid w:val="00843648"/>
    <w:rsid w:val="0084371F"/>
    <w:rsid w:val="00843B5F"/>
    <w:rsid w:val="00843BEE"/>
    <w:rsid w:val="0084754A"/>
    <w:rsid w:val="0084770F"/>
    <w:rsid w:val="00847ACB"/>
    <w:rsid w:val="00847AE2"/>
    <w:rsid w:val="008500F4"/>
    <w:rsid w:val="0085078C"/>
    <w:rsid w:val="0085078D"/>
    <w:rsid w:val="00850D76"/>
    <w:rsid w:val="008517F1"/>
    <w:rsid w:val="00853343"/>
    <w:rsid w:val="00854867"/>
    <w:rsid w:val="008551CE"/>
    <w:rsid w:val="008559E5"/>
    <w:rsid w:val="00855D79"/>
    <w:rsid w:val="008567D2"/>
    <w:rsid w:val="00856DE3"/>
    <w:rsid w:val="008572FB"/>
    <w:rsid w:val="0085741E"/>
    <w:rsid w:val="008600C6"/>
    <w:rsid w:val="008609EA"/>
    <w:rsid w:val="008609F3"/>
    <w:rsid w:val="008618FB"/>
    <w:rsid w:val="00863AC8"/>
    <w:rsid w:val="0086456A"/>
    <w:rsid w:val="0086554C"/>
    <w:rsid w:val="00867501"/>
    <w:rsid w:val="00872895"/>
    <w:rsid w:val="008728A1"/>
    <w:rsid w:val="00872D5C"/>
    <w:rsid w:val="00872E4F"/>
    <w:rsid w:val="0087455E"/>
    <w:rsid w:val="00874995"/>
    <w:rsid w:val="00874C11"/>
    <w:rsid w:val="00875102"/>
    <w:rsid w:val="0087580C"/>
    <w:rsid w:val="008765EE"/>
    <w:rsid w:val="00876A4D"/>
    <w:rsid w:val="008815C5"/>
    <w:rsid w:val="0088161D"/>
    <w:rsid w:val="00882187"/>
    <w:rsid w:val="00883B80"/>
    <w:rsid w:val="008847BE"/>
    <w:rsid w:val="008851E8"/>
    <w:rsid w:val="00885356"/>
    <w:rsid w:val="008859F9"/>
    <w:rsid w:val="00885BEC"/>
    <w:rsid w:val="0088650C"/>
    <w:rsid w:val="008866C9"/>
    <w:rsid w:val="008905B1"/>
    <w:rsid w:val="00892FC5"/>
    <w:rsid w:val="00894BE6"/>
    <w:rsid w:val="00894E78"/>
    <w:rsid w:val="0089590A"/>
    <w:rsid w:val="008972BD"/>
    <w:rsid w:val="00897344"/>
    <w:rsid w:val="008976D5"/>
    <w:rsid w:val="008977F7"/>
    <w:rsid w:val="008A0A18"/>
    <w:rsid w:val="008A3EF5"/>
    <w:rsid w:val="008A4198"/>
    <w:rsid w:val="008A48C4"/>
    <w:rsid w:val="008A4E6F"/>
    <w:rsid w:val="008A6E88"/>
    <w:rsid w:val="008A6F08"/>
    <w:rsid w:val="008A7205"/>
    <w:rsid w:val="008B00DD"/>
    <w:rsid w:val="008B061D"/>
    <w:rsid w:val="008B1A55"/>
    <w:rsid w:val="008B3031"/>
    <w:rsid w:val="008B393F"/>
    <w:rsid w:val="008B3DDD"/>
    <w:rsid w:val="008B3E8D"/>
    <w:rsid w:val="008B41E5"/>
    <w:rsid w:val="008B53A4"/>
    <w:rsid w:val="008B6163"/>
    <w:rsid w:val="008B63B1"/>
    <w:rsid w:val="008B6503"/>
    <w:rsid w:val="008B6F96"/>
    <w:rsid w:val="008B7685"/>
    <w:rsid w:val="008B7A03"/>
    <w:rsid w:val="008B7D87"/>
    <w:rsid w:val="008C01CE"/>
    <w:rsid w:val="008C0342"/>
    <w:rsid w:val="008C081A"/>
    <w:rsid w:val="008C15CF"/>
    <w:rsid w:val="008C42F6"/>
    <w:rsid w:val="008C47DE"/>
    <w:rsid w:val="008C4998"/>
    <w:rsid w:val="008C54B7"/>
    <w:rsid w:val="008C58E0"/>
    <w:rsid w:val="008C6096"/>
    <w:rsid w:val="008C67FA"/>
    <w:rsid w:val="008C719D"/>
    <w:rsid w:val="008C77AB"/>
    <w:rsid w:val="008C7F5E"/>
    <w:rsid w:val="008D0899"/>
    <w:rsid w:val="008D0B97"/>
    <w:rsid w:val="008D174F"/>
    <w:rsid w:val="008D2787"/>
    <w:rsid w:val="008D27D9"/>
    <w:rsid w:val="008D30EE"/>
    <w:rsid w:val="008D328B"/>
    <w:rsid w:val="008D38E9"/>
    <w:rsid w:val="008D76B2"/>
    <w:rsid w:val="008E018F"/>
    <w:rsid w:val="008E4387"/>
    <w:rsid w:val="008E4656"/>
    <w:rsid w:val="008E4EDF"/>
    <w:rsid w:val="008E5D56"/>
    <w:rsid w:val="008E7A08"/>
    <w:rsid w:val="008F0717"/>
    <w:rsid w:val="008F13B8"/>
    <w:rsid w:val="008F1D65"/>
    <w:rsid w:val="008F256B"/>
    <w:rsid w:val="008F3765"/>
    <w:rsid w:val="008F4954"/>
    <w:rsid w:val="008F5906"/>
    <w:rsid w:val="008F5CAB"/>
    <w:rsid w:val="008F6C4B"/>
    <w:rsid w:val="00900ED6"/>
    <w:rsid w:val="009011EE"/>
    <w:rsid w:val="00902651"/>
    <w:rsid w:val="00905740"/>
    <w:rsid w:val="00905A45"/>
    <w:rsid w:val="00905A50"/>
    <w:rsid w:val="009065F2"/>
    <w:rsid w:val="00906B96"/>
    <w:rsid w:val="009070FA"/>
    <w:rsid w:val="0090758C"/>
    <w:rsid w:val="0091063F"/>
    <w:rsid w:val="00911F61"/>
    <w:rsid w:val="00911F92"/>
    <w:rsid w:val="00914691"/>
    <w:rsid w:val="009165EE"/>
    <w:rsid w:val="0091723F"/>
    <w:rsid w:val="00917C8B"/>
    <w:rsid w:val="00920708"/>
    <w:rsid w:val="00921648"/>
    <w:rsid w:val="009217D0"/>
    <w:rsid w:val="009217FC"/>
    <w:rsid w:val="00922101"/>
    <w:rsid w:val="00923BFE"/>
    <w:rsid w:val="0092460B"/>
    <w:rsid w:val="00924C62"/>
    <w:rsid w:val="00924E9B"/>
    <w:rsid w:val="00925EF9"/>
    <w:rsid w:val="009271BD"/>
    <w:rsid w:val="00930BE8"/>
    <w:rsid w:val="00931E0D"/>
    <w:rsid w:val="00933C63"/>
    <w:rsid w:val="00935CAF"/>
    <w:rsid w:val="00936B5F"/>
    <w:rsid w:val="009379BC"/>
    <w:rsid w:val="00940560"/>
    <w:rsid w:val="0094174C"/>
    <w:rsid w:val="00941978"/>
    <w:rsid w:val="00943284"/>
    <w:rsid w:val="00943E15"/>
    <w:rsid w:val="0094509A"/>
    <w:rsid w:val="009450F9"/>
    <w:rsid w:val="009453E3"/>
    <w:rsid w:val="00945947"/>
    <w:rsid w:val="00946B8A"/>
    <w:rsid w:val="00950462"/>
    <w:rsid w:val="00950BF2"/>
    <w:rsid w:val="0095130F"/>
    <w:rsid w:val="009532C5"/>
    <w:rsid w:val="009536AC"/>
    <w:rsid w:val="0095378C"/>
    <w:rsid w:val="00953974"/>
    <w:rsid w:val="00954BB9"/>
    <w:rsid w:val="00955186"/>
    <w:rsid w:val="0095530F"/>
    <w:rsid w:val="009565D4"/>
    <w:rsid w:val="009568AF"/>
    <w:rsid w:val="00957523"/>
    <w:rsid w:val="00957918"/>
    <w:rsid w:val="00960420"/>
    <w:rsid w:val="009606AF"/>
    <w:rsid w:val="00961095"/>
    <w:rsid w:val="00961533"/>
    <w:rsid w:val="00961B81"/>
    <w:rsid w:val="00961C23"/>
    <w:rsid w:val="00962C02"/>
    <w:rsid w:val="0096378B"/>
    <w:rsid w:val="0096454D"/>
    <w:rsid w:val="009668CB"/>
    <w:rsid w:val="00966F91"/>
    <w:rsid w:val="00970BE3"/>
    <w:rsid w:val="00970BF6"/>
    <w:rsid w:val="009727E7"/>
    <w:rsid w:val="009742EF"/>
    <w:rsid w:val="00974310"/>
    <w:rsid w:val="00976BA3"/>
    <w:rsid w:val="00980698"/>
    <w:rsid w:val="009808CB"/>
    <w:rsid w:val="00982BA9"/>
    <w:rsid w:val="009830C4"/>
    <w:rsid w:val="0098310A"/>
    <w:rsid w:val="00983152"/>
    <w:rsid w:val="009832AC"/>
    <w:rsid w:val="00983406"/>
    <w:rsid w:val="00984C82"/>
    <w:rsid w:val="00984DF3"/>
    <w:rsid w:val="00984F67"/>
    <w:rsid w:val="00985EAD"/>
    <w:rsid w:val="00985FF7"/>
    <w:rsid w:val="00987CDC"/>
    <w:rsid w:val="009901C9"/>
    <w:rsid w:val="0099068E"/>
    <w:rsid w:val="00990FC9"/>
    <w:rsid w:val="00991792"/>
    <w:rsid w:val="00991C5A"/>
    <w:rsid w:val="009922B6"/>
    <w:rsid w:val="0099249A"/>
    <w:rsid w:val="00993D21"/>
    <w:rsid w:val="009943C5"/>
    <w:rsid w:val="00995C59"/>
    <w:rsid w:val="00995E8A"/>
    <w:rsid w:val="00996081"/>
    <w:rsid w:val="009976C6"/>
    <w:rsid w:val="009A0556"/>
    <w:rsid w:val="009A0828"/>
    <w:rsid w:val="009A093B"/>
    <w:rsid w:val="009A0BDA"/>
    <w:rsid w:val="009A0CF1"/>
    <w:rsid w:val="009A18BF"/>
    <w:rsid w:val="009A21C2"/>
    <w:rsid w:val="009A25DF"/>
    <w:rsid w:val="009A2715"/>
    <w:rsid w:val="009A525C"/>
    <w:rsid w:val="009A5FF4"/>
    <w:rsid w:val="009B025D"/>
    <w:rsid w:val="009B2837"/>
    <w:rsid w:val="009B3C12"/>
    <w:rsid w:val="009B63E0"/>
    <w:rsid w:val="009B6787"/>
    <w:rsid w:val="009B7055"/>
    <w:rsid w:val="009C0FDB"/>
    <w:rsid w:val="009C2270"/>
    <w:rsid w:val="009C304F"/>
    <w:rsid w:val="009C41B7"/>
    <w:rsid w:val="009C4E6D"/>
    <w:rsid w:val="009C6E94"/>
    <w:rsid w:val="009C74B0"/>
    <w:rsid w:val="009C7F41"/>
    <w:rsid w:val="009D221D"/>
    <w:rsid w:val="009D2C2B"/>
    <w:rsid w:val="009D45F5"/>
    <w:rsid w:val="009D4E12"/>
    <w:rsid w:val="009D5CE9"/>
    <w:rsid w:val="009D5D30"/>
    <w:rsid w:val="009D65D3"/>
    <w:rsid w:val="009E014C"/>
    <w:rsid w:val="009E0CE8"/>
    <w:rsid w:val="009E104E"/>
    <w:rsid w:val="009E242C"/>
    <w:rsid w:val="009E2A0C"/>
    <w:rsid w:val="009E2DFF"/>
    <w:rsid w:val="009E4467"/>
    <w:rsid w:val="009E4F0E"/>
    <w:rsid w:val="009E5003"/>
    <w:rsid w:val="009E51C0"/>
    <w:rsid w:val="009E5756"/>
    <w:rsid w:val="009E64E1"/>
    <w:rsid w:val="009E65A7"/>
    <w:rsid w:val="009E6C4A"/>
    <w:rsid w:val="009F0076"/>
    <w:rsid w:val="009F1B73"/>
    <w:rsid w:val="009F2D58"/>
    <w:rsid w:val="009F3242"/>
    <w:rsid w:val="009F37ED"/>
    <w:rsid w:val="009F4A96"/>
    <w:rsid w:val="009F532C"/>
    <w:rsid w:val="009F5370"/>
    <w:rsid w:val="009F6E08"/>
    <w:rsid w:val="009F70DE"/>
    <w:rsid w:val="00A00C73"/>
    <w:rsid w:val="00A00F62"/>
    <w:rsid w:val="00A01B25"/>
    <w:rsid w:val="00A02A29"/>
    <w:rsid w:val="00A02B9E"/>
    <w:rsid w:val="00A035A9"/>
    <w:rsid w:val="00A04922"/>
    <w:rsid w:val="00A05AC9"/>
    <w:rsid w:val="00A0615F"/>
    <w:rsid w:val="00A07059"/>
    <w:rsid w:val="00A071CF"/>
    <w:rsid w:val="00A102C1"/>
    <w:rsid w:val="00A10637"/>
    <w:rsid w:val="00A130CA"/>
    <w:rsid w:val="00A13767"/>
    <w:rsid w:val="00A13AD3"/>
    <w:rsid w:val="00A14041"/>
    <w:rsid w:val="00A146B5"/>
    <w:rsid w:val="00A1544D"/>
    <w:rsid w:val="00A15E6A"/>
    <w:rsid w:val="00A16360"/>
    <w:rsid w:val="00A16641"/>
    <w:rsid w:val="00A16ED7"/>
    <w:rsid w:val="00A1753E"/>
    <w:rsid w:val="00A218CC"/>
    <w:rsid w:val="00A22244"/>
    <w:rsid w:val="00A23779"/>
    <w:rsid w:val="00A24B0E"/>
    <w:rsid w:val="00A252BA"/>
    <w:rsid w:val="00A270A7"/>
    <w:rsid w:val="00A3269E"/>
    <w:rsid w:val="00A32D59"/>
    <w:rsid w:val="00A3306B"/>
    <w:rsid w:val="00A33791"/>
    <w:rsid w:val="00A33B46"/>
    <w:rsid w:val="00A34829"/>
    <w:rsid w:val="00A34A14"/>
    <w:rsid w:val="00A35142"/>
    <w:rsid w:val="00A355E5"/>
    <w:rsid w:val="00A4022D"/>
    <w:rsid w:val="00A43050"/>
    <w:rsid w:val="00A4380F"/>
    <w:rsid w:val="00A44D66"/>
    <w:rsid w:val="00A45529"/>
    <w:rsid w:val="00A46001"/>
    <w:rsid w:val="00A505C9"/>
    <w:rsid w:val="00A52633"/>
    <w:rsid w:val="00A526E3"/>
    <w:rsid w:val="00A52720"/>
    <w:rsid w:val="00A5317C"/>
    <w:rsid w:val="00A56415"/>
    <w:rsid w:val="00A6167F"/>
    <w:rsid w:val="00A621C3"/>
    <w:rsid w:val="00A62620"/>
    <w:rsid w:val="00A649A0"/>
    <w:rsid w:val="00A64B4A"/>
    <w:rsid w:val="00A67310"/>
    <w:rsid w:val="00A675DB"/>
    <w:rsid w:val="00A702BD"/>
    <w:rsid w:val="00A71626"/>
    <w:rsid w:val="00A723BC"/>
    <w:rsid w:val="00A72E07"/>
    <w:rsid w:val="00A72F8D"/>
    <w:rsid w:val="00A75A4C"/>
    <w:rsid w:val="00A7644D"/>
    <w:rsid w:val="00A76AF3"/>
    <w:rsid w:val="00A77873"/>
    <w:rsid w:val="00A77893"/>
    <w:rsid w:val="00A7799F"/>
    <w:rsid w:val="00A77A99"/>
    <w:rsid w:val="00A8007A"/>
    <w:rsid w:val="00A8246B"/>
    <w:rsid w:val="00A831B9"/>
    <w:rsid w:val="00A8596F"/>
    <w:rsid w:val="00A90082"/>
    <w:rsid w:val="00A90637"/>
    <w:rsid w:val="00A90853"/>
    <w:rsid w:val="00A90C2A"/>
    <w:rsid w:val="00A91741"/>
    <w:rsid w:val="00A9174F"/>
    <w:rsid w:val="00A91C21"/>
    <w:rsid w:val="00A9244A"/>
    <w:rsid w:val="00A92D98"/>
    <w:rsid w:val="00A92FEB"/>
    <w:rsid w:val="00A947EB"/>
    <w:rsid w:val="00AA0E5B"/>
    <w:rsid w:val="00AA2380"/>
    <w:rsid w:val="00AA295D"/>
    <w:rsid w:val="00AA2AF2"/>
    <w:rsid w:val="00AA3501"/>
    <w:rsid w:val="00AA4402"/>
    <w:rsid w:val="00AA6B54"/>
    <w:rsid w:val="00AA7B93"/>
    <w:rsid w:val="00AA7D9F"/>
    <w:rsid w:val="00AA7E3B"/>
    <w:rsid w:val="00AB0484"/>
    <w:rsid w:val="00AB0818"/>
    <w:rsid w:val="00AB0898"/>
    <w:rsid w:val="00AB0A3C"/>
    <w:rsid w:val="00AB0B30"/>
    <w:rsid w:val="00AB2260"/>
    <w:rsid w:val="00AB2AB9"/>
    <w:rsid w:val="00AB2ABF"/>
    <w:rsid w:val="00AB4410"/>
    <w:rsid w:val="00AB454F"/>
    <w:rsid w:val="00AB5955"/>
    <w:rsid w:val="00AB5F41"/>
    <w:rsid w:val="00AB64F8"/>
    <w:rsid w:val="00AB70A2"/>
    <w:rsid w:val="00AC1C54"/>
    <w:rsid w:val="00AC1E5B"/>
    <w:rsid w:val="00AC5FAD"/>
    <w:rsid w:val="00AC6AF5"/>
    <w:rsid w:val="00AC73F7"/>
    <w:rsid w:val="00AC7B59"/>
    <w:rsid w:val="00AD0D03"/>
    <w:rsid w:val="00AD2EB4"/>
    <w:rsid w:val="00AD323A"/>
    <w:rsid w:val="00AD398B"/>
    <w:rsid w:val="00AE0EDC"/>
    <w:rsid w:val="00AE1676"/>
    <w:rsid w:val="00AE1789"/>
    <w:rsid w:val="00AE2688"/>
    <w:rsid w:val="00AE34AB"/>
    <w:rsid w:val="00AE48C9"/>
    <w:rsid w:val="00AE4CEC"/>
    <w:rsid w:val="00AE6138"/>
    <w:rsid w:val="00AE684F"/>
    <w:rsid w:val="00AE7E33"/>
    <w:rsid w:val="00AF0B8A"/>
    <w:rsid w:val="00AF1561"/>
    <w:rsid w:val="00AF21AA"/>
    <w:rsid w:val="00AF454C"/>
    <w:rsid w:val="00AF493E"/>
    <w:rsid w:val="00AF5236"/>
    <w:rsid w:val="00AF54A6"/>
    <w:rsid w:val="00AF60EC"/>
    <w:rsid w:val="00AF6C54"/>
    <w:rsid w:val="00B0048B"/>
    <w:rsid w:val="00B0086B"/>
    <w:rsid w:val="00B041D3"/>
    <w:rsid w:val="00B06411"/>
    <w:rsid w:val="00B10677"/>
    <w:rsid w:val="00B1071B"/>
    <w:rsid w:val="00B10C18"/>
    <w:rsid w:val="00B11E94"/>
    <w:rsid w:val="00B1574A"/>
    <w:rsid w:val="00B15C83"/>
    <w:rsid w:val="00B1689E"/>
    <w:rsid w:val="00B1759E"/>
    <w:rsid w:val="00B23172"/>
    <w:rsid w:val="00B23739"/>
    <w:rsid w:val="00B257FA"/>
    <w:rsid w:val="00B267B5"/>
    <w:rsid w:val="00B3097F"/>
    <w:rsid w:val="00B314CA"/>
    <w:rsid w:val="00B3151C"/>
    <w:rsid w:val="00B317CF"/>
    <w:rsid w:val="00B31DEB"/>
    <w:rsid w:val="00B32C6E"/>
    <w:rsid w:val="00B3383B"/>
    <w:rsid w:val="00B348A2"/>
    <w:rsid w:val="00B36E5C"/>
    <w:rsid w:val="00B371C7"/>
    <w:rsid w:val="00B37650"/>
    <w:rsid w:val="00B40D75"/>
    <w:rsid w:val="00B40E52"/>
    <w:rsid w:val="00B431DC"/>
    <w:rsid w:val="00B44097"/>
    <w:rsid w:val="00B45140"/>
    <w:rsid w:val="00B468F4"/>
    <w:rsid w:val="00B46FD4"/>
    <w:rsid w:val="00B470E1"/>
    <w:rsid w:val="00B50370"/>
    <w:rsid w:val="00B50571"/>
    <w:rsid w:val="00B523BF"/>
    <w:rsid w:val="00B545BC"/>
    <w:rsid w:val="00B5460B"/>
    <w:rsid w:val="00B5598A"/>
    <w:rsid w:val="00B56DD9"/>
    <w:rsid w:val="00B578DB"/>
    <w:rsid w:val="00B57F35"/>
    <w:rsid w:val="00B60BCC"/>
    <w:rsid w:val="00B62072"/>
    <w:rsid w:val="00B6264A"/>
    <w:rsid w:val="00B6281A"/>
    <w:rsid w:val="00B64EBC"/>
    <w:rsid w:val="00B65153"/>
    <w:rsid w:val="00B65863"/>
    <w:rsid w:val="00B6787C"/>
    <w:rsid w:val="00B67C1A"/>
    <w:rsid w:val="00B717AA"/>
    <w:rsid w:val="00B722DA"/>
    <w:rsid w:val="00B72369"/>
    <w:rsid w:val="00B76082"/>
    <w:rsid w:val="00B770DF"/>
    <w:rsid w:val="00B773F9"/>
    <w:rsid w:val="00B77A79"/>
    <w:rsid w:val="00B77B2C"/>
    <w:rsid w:val="00B77CD4"/>
    <w:rsid w:val="00B813EE"/>
    <w:rsid w:val="00B836F7"/>
    <w:rsid w:val="00B83A94"/>
    <w:rsid w:val="00B84ECE"/>
    <w:rsid w:val="00B852BD"/>
    <w:rsid w:val="00B85BEA"/>
    <w:rsid w:val="00B873FF"/>
    <w:rsid w:val="00B87D82"/>
    <w:rsid w:val="00B90502"/>
    <w:rsid w:val="00B91394"/>
    <w:rsid w:val="00B931C1"/>
    <w:rsid w:val="00B949B2"/>
    <w:rsid w:val="00B949FF"/>
    <w:rsid w:val="00B94ACD"/>
    <w:rsid w:val="00B9638C"/>
    <w:rsid w:val="00B96AD5"/>
    <w:rsid w:val="00B9785B"/>
    <w:rsid w:val="00BA0BF1"/>
    <w:rsid w:val="00BA2961"/>
    <w:rsid w:val="00BA3EFA"/>
    <w:rsid w:val="00BA4A51"/>
    <w:rsid w:val="00BA4DEF"/>
    <w:rsid w:val="00BA61EF"/>
    <w:rsid w:val="00BA6DD5"/>
    <w:rsid w:val="00BB03D2"/>
    <w:rsid w:val="00BB2230"/>
    <w:rsid w:val="00BB2B14"/>
    <w:rsid w:val="00BB2FCA"/>
    <w:rsid w:val="00BB3DCD"/>
    <w:rsid w:val="00BB424A"/>
    <w:rsid w:val="00BB51D5"/>
    <w:rsid w:val="00BB5784"/>
    <w:rsid w:val="00BB5E1F"/>
    <w:rsid w:val="00BB62D4"/>
    <w:rsid w:val="00BB7167"/>
    <w:rsid w:val="00BB733B"/>
    <w:rsid w:val="00BB7586"/>
    <w:rsid w:val="00BB7723"/>
    <w:rsid w:val="00BB7D18"/>
    <w:rsid w:val="00BC08EC"/>
    <w:rsid w:val="00BC2B42"/>
    <w:rsid w:val="00BC2D7C"/>
    <w:rsid w:val="00BC381E"/>
    <w:rsid w:val="00BC39B1"/>
    <w:rsid w:val="00BC4DC6"/>
    <w:rsid w:val="00BC558B"/>
    <w:rsid w:val="00BC5CB9"/>
    <w:rsid w:val="00BC679E"/>
    <w:rsid w:val="00BC6DB4"/>
    <w:rsid w:val="00BC6F8C"/>
    <w:rsid w:val="00BD1985"/>
    <w:rsid w:val="00BD1CA7"/>
    <w:rsid w:val="00BD2B9B"/>
    <w:rsid w:val="00BD399D"/>
    <w:rsid w:val="00BD41F1"/>
    <w:rsid w:val="00BD5240"/>
    <w:rsid w:val="00BD592A"/>
    <w:rsid w:val="00BD5AE5"/>
    <w:rsid w:val="00BD72D6"/>
    <w:rsid w:val="00BE1D10"/>
    <w:rsid w:val="00BE1D1A"/>
    <w:rsid w:val="00BE3E4B"/>
    <w:rsid w:val="00BE6099"/>
    <w:rsid w:val="00BE6C87"/>
    <w:rsid w:val="00BF08DE"/>
    <w:rsid w:val="00BF25E1"/>
    <w:rsid w:val="00BF3251"/>
    <w:rsid w:val="00BF43DF"/>
    <w:rsid w:val="00BF65E9"/>
    <w:rsid w:val="00BF7404"/>
    <w:rsid w:val="00C0223F"/>
    <w:rsid w:val="00C03179"/>
    <w:rsid w:val="00C042B1"/>
    <w:rsid w:val="00C048FE"/>
    <w:rsid w:val="00C06607"/>
    <w:rsid w:val="00C07A35"/>
    <w:rsid w:val="00C117F3"/>
    <w:rsid w:val="00C11C78"/>
    <w:rsid w:val="00C142E2"/>
    <w:rsid w:val="00C14FD3"/>
    <w:rsid w:val="00C174A4"/>
    <w:rsid w:val="00C20309"/>
    <w:rsid w:val="00C217E2"/>
    <w:rsid w:val="00C224B2"/>
    <w:rsid w:val="00C24D27"/>
    <w:rsid w:val="00C25BB3"/>
    <w:rsid w:val="00C2629E"/>
    <w:rsid w:val="00C269A7"/>
    <w:rsid w:val="00C27631"/>
    <w:rsid w:val="00C27F90"/>
    <w:rsid w:val="00C314F2"/>
    <w:rsid w:val="00C33502"/>
    <w:rsid w:val="00C33876"/>
    <w:rsid w:val="00C3475E"/>
    <w:rsid w:val="00C3499B"/>
    <w:rsid w:val="00C37FED"/>
    <w:rsid w:val="00C403F2"/>
    <w:rsid w:val="00C411BD"/>
    <w:rsid w:val="00C4215F"/>
    <w:rsid w:val="00C42E09"/>
    <w:rsid w:val="00C44C66"/>
    <w:rsid w:val="00C45D49"/>
    <w:rsid w:val="00C469A7"/>
    <w:rsid w:val="00C47055"/>
    <w:rsid w:val="00C47B47"/>
    <w:rsid w:val="00C500CB"/>
    <w:rsid w:val="00C52EC0"/>
    <w:rsid w:val="00C53834"/>
    <w:rsid w:val="00C559E8"/>
    <w:rsid w:val="00C60198"/>
    <w:rsid w:val="00C61AF2"/>
    <w:rsid w:val="00C62CB0"/>
    <w:rsid w:val="00C6354D"/>
    <w:rsid w:val="00C643E4"/>
    <w:rsid w:val="00C64D0F"/>
    <w:rsid w:val="00C64F79"/>
    <w:rsid w:val="00C6510F"/>
    <w:rsid w:val="00C672DD"/>
    <w:rsid w:val="00C70CE4"/>
    <w:rsid w:val="00C70E0B"/>
    <w:rsid w:val="00C7357A"/>
    <w:rsid w:val="00C740FC"/>
    <w:rsid w:val="00C74277"/>
    <w:rsid w:val="00C74F1E"/>
    <w:rsid w:val="00C7520D"/>
    <w:rsid w:val="00C756F7"/>
    <w:rsid w:val="00C75D0B"/>
    <w:rsid w:val="00C7727A"/>
    <w:rsid w:val="00C779DB"/>
    <w:rsid w:val="00C8054C"/>
    <w:rsid w:val="00C80617"/>
    <w:rsid w:val="00C8140B"/>
    <w:rsid w:val="00C81D45"/>
    <w:rsid w:val="00C8323C"/>
    <w:rsid w:val="00C832D0"/>
    <w:rsid w:val="00C83EB5"/>
    <w:rsid w:val="00C83EDD"/>
    <w:rsid w:val="00C84378"/>
    <w:rsid w:val="00C84CFC"/>
    <w:rsid w:val="00C8578A"/>
    <w:rsid w:val="00C85D5B"/>
    <w:rsid w:val="00C877D4"/>
    <w:rsid w:val="00C902BE"/>
    <w:rsid w:val="00C9151C"/>
    <w:rsid w:val="00C960C6"/>
    <w:rsid w:val="00C965FE"/>
    <w:rsid w:val="00C966D4"/>
    <w:rsid w:val="00C96783"/>
    <w:rsid w:val="00C9773F"/>
    <w:rsid w:val="00CA03B5"/>
    <w:rsid w:val="00CA1916"/>
    <w:rsid w:val="00CA1D50"/>
    <w:rsid w:val="00CA35A2"/>
    <w:rsid w:val="00CA3B40"/>
    <w:rsid w:val="00CA5A8C"/>
    <w:rsid w:val="00CA6E97"/>
    <w:rsid w:val="00CB05A8"/>
    <w:rsid w:val="00CB1BBD"/>
    <w:rsid w:val="00CB1E48"/>
    <w:rsid w:val="00CB2885"/>
    <w:rsid w:val="00CB306C"/>
    <w:rsid w:val="00CB3293"/>
    <w:rsid w:val="00CB3B98"/>
    <w:rsid w:val="00CB4B05"/>
    <w:rsid w:val="00CB61C3"/>
    <w:rsid w:val="00CB643C"/>
    <w:rsid w:val="00CB75B0"/>
    <w:rsid w:val="00CC0B26"/>
    <w:rsid w:val="00CC26AD"/>
    <w:rsid w:val="00CC395B"/>
    <w:rsid w:val="00CC4F6E"/>
    <w:rsid w:val="00CC61DE"/>
    <w:rsid w:val="00CC6FEC"/>
    <w:rsid w:val="00CC7C6A"/>
    <w:rsid w:val="00CC7E80"/>
    <w:rsid w:val="00CC7F9A"/>
    <w:rsid w:val="00CD0829"/>
    <w:rsid w:val="00CD0B5C"/>
    <w:rsid w:val="00CD1003"/>
    <w:rsid w:val="00CD1CEE"/>
    <w:rsid w:val="00CD26D9"/>
    <w:rsid w:val="00CD3287"/>
    <w:rsid w:val="00CD393C"/>
    <w:rsid w:val="00CD6F2B"/>
    <w:rsid w:val="00CD72F6"/>
    <w:rsid w:val="00CD754D"/>
    <w:rsid w:val="00CD75B0"/>
    <w:rsid w:val="00CD7AFF"/>
    <w:rsid w:val="00CE235B"/>
    <w:rsid w:val="00CE2367"/>
    <w:rsid w:val="00CE2BAE"/>
    <w:rsid w:val="00CE3CF9"/>
    <w:rsid w:val="00CE4733"/>
    <w:rsid w:val="00CE4AB6"/>
    <w:rsid w:val="00CE4EA1"/>
    <w:rsid w:val="00CE5389"/>
    <w:rsid w:val="00CE6CB8"/>
    <w:rsid w:val="00CE7584"/>
    <w:rsid w:val="00CE7AE1"/>
    <w:rsid w:val="00CF0E48"/>
    <w:rsid w:val="00CF1AAC"/>
    <w:rsid w:val="00CF3A12"/>
    <w:rsid w:val="00CF7789"/>
    <w:rsid w:val="00CF7E55"/>
    <w:rsid w:val="00D004D9"/>
    <w:rsid w:val="00D00A0E"/>
    <w:rsid w:val="00D00D59"/>
    <w:rsid w:val="00D0232D"/>
    <w:rsid w:val="00D036DE"/>
    <w:rsid w:val="00D05647"/>
    <w:rsid w:val="00D07A2A"/>
    <w:rsid w:val="00D1092D"/>
    <w:rsid w:val="00D1150D"/>
    <w:rsid w:val="00D13E83"/>
    <w:rsid w:val="00D1440A"/>
    <w:rsid w:val="00D15E45"/>
    <w:rsid w:val="00D170EF"/>
    <w:rsid w:val="00D21058"/>
    <w:rsid w:val="00D22281"/>
    <w:rsid w:val="00D22B3E"/>
    <w:rsid w:val="00D243A4"/>
    <w:rsid w:val="00D25C6C"/>
    <w:rsid w:val="00D25CFC"/>
    <w:rsid w:val="00D25FE6"/>
    <w:rsid w:val="00D26358"/>
    <w:rsid w:val="00D27CCD"/>
    <w:rsid w:val="00D27D70"/>
    <w:rsid w:val="00D27FFD"/>
    <w:rsid w:val="00D31333"/>
    <w:rsid w:val="00D31CCF"/>
    <w:rsid w:val="00D32103"/>
    <w:rsid w:val="00D33716"/>
    <w:rsid w:val="00D33F49"/>
    <w:rsid w:val="00D34571"/>
    <w:rsid w:val="00D368ED"/>
    <w:rsid w:val="00D36FAE"/>
    <w:rsid w:val="00D407F4"/>
    <w:rsid w:val="00D40B5E"/>
    <w:rsid w:val="00D436EE"/>
    <w:rsid w:val="00D43C69"/>
    <w:rsid w:val="00D446DA"/>
    <w:rsid w:val="00D465A4"/>
    <w:rsid w:val="00D47172"/>
    <w:rsid w:val="00D4733F"/>
    <w:rsid w:val="00D5174E"/>
    <w:rsid w:val="00D51A0B"/>
    <w:rsid w:val="00D51EA7"/>
    <w:rsid w:val="00D51EF6"/>
    <w:rsid w:val="00D52316"/>
    <w:rsid w:val="00D5290B"/>
    <w:rsid w:val="00D53861"/>
    <w:rsid w:val="00D539EE"/>
    <w:rsid w:val="00D53FAD"/>
    <w:rsid w:val="00D54F9D"/>
    <w:rsid w:val="00D55828"/>
    <w:rsid w:val="00D5726E"/>
    <w:rsid w:val="00D62333"/>
    <w:rsid w:val="00D62990"/>
    <w:rsid w:val="00D6313D"/>
    <w:rsid w:val="00D641E3"/>
    <w:rsid w:val="00D659DB"/>
    <w:rsid w:val="00D66290"/>
    <w:rsid w:val="00D665B5"/>
    <w:rsid w:val="00D66B89"/>
    <w:rsid w:val="00D700F4"/>
    <w:rsid w:val="00D71CB5"/>
    <w:rsid w:val="00D72647"/>
    <w:rsid w:val="00D72F75"/>
    <w:rsid w:val="00D73CA7"/>
    <w:rsid w:val="00D73EA9"/>
    <w:rsid w:val="00D7421A"/>
    <w:rsid w:val="00D75112"/>
    <w:rsid w:val="00D75334"/>
    <w:rsid w:val="00D75E43"/>
    <w:rsid w:val="00D767FF"/>
    <w:rsid w:val="00D76FD7"/>
    <w:rsid w:val="00D77913"/>
    <w:rsid w:val="00D77E73"/>
    <w:rsid w:val="00D80AB5"/>
    <w:rsid w:val="00D81438"/>
    <w:rsid w:val="00D81CE9"/>
    <w:rsid w:val="00D82F06"/>
    <w:rsid w:val="00D831C9"/>
    <w:rsid w:val="00D85145"/>
    <w:rsid w:val="00D85C11"/>
    <w:rsid w:val="00D861E0"/>
    <w:rsid w:val="00D869EB"/>
    <w:rsid w:val="00D90FE8"/>
    <w:rsid w:val="00D91595"/>
    <w:rsid w:val="00D922CB"/>
    <w:rsid w:val="00D953F4"/>
    <w:rsid w:val="00D9629B"/>
    <w:rsid w:val="00D96D09"/>
    <w:rsid w:val="00DA1420"/>
    <w:rsid w:val="00DA2960"/>
    <w:rsid w:val="00DA3175"/>
    <w:rsid w:val="00DA3397"/>
    <w:rsid w:val="00DA42F1"/>
    <w:rsid w:val="00DA5045"/>
    <w:rsid w:val="00DA5623"/>
    <w:rsid w:val="00DA60AD"/>
    <w:rsid w:val="00DA6A42"/>
    <w:rsid w:val="00DA7C6A"/>
    <w:rsid w:val="00DB1038"/>
    <w:rsid w:val="00DB37A7"/>
    <w:rsid w:val="00DB41C6"/>
    <w:rsid w:val="00DB451F"/>
    <w:rsid w:val="00DB4E42"/>
    <w:rsid w:val="00DB55AE"/>
    <w:rsid w:val="00DB78E2"/>
    <w:rsid w:val="00DB7B00"/>
    <w:rsid w:val="00DC1F61"/>
    <w:rsid w:val="00DC1FBB"/>
    <w:rsid w:val="00DC2C59"/>
    <w:rsid w:val="00DC75B4"/>
    <w:rsid w:val="00DD0798"/>
    <w:rsid w:val="00DD22D5"/>
    <w:rsid w:val="00DD2AC6"/>
    <w:rsid w:val="00DD2F8E"/>
    <w:rsid w:val="00DD36D6"/>
    <w:rsid w:val="00DD481A"/>
    <w:rsid w:val="00DD5181"/>
    <w:rsid w:val="00DD5232"/>
    <w:rsid w:val="00DE1B78"/>
    <w:rsid w:val="00DE1FBF"/>
    <w:rsid w:val="00DE4E30"/>
    <w:rsid w:val="00DE6A38"/>
    <w:rsid w:val="00DE76A2"/>
    <w:rsid w:val="00DF1767"/>
    <w:rsid w:val="00DF1C21"/>
    <w:rsid w:val="00DF3B40"/>
    <w:rsid w:val="00DF69B1"/>
    <w:rsid w:val="00E03B60"/>
    <w:rsid w:val="00E04A18"/>
    <w:rsid w:val="00E04B29"/>
    <w:rsid w:val="00E05032"/>
    <w:rsid w:val="00E05190"/>
    <w:rsid w:val="00E05C19"/>
    <w:rsid w:val="00E0615D"/>
    <w:rsid w:val="00E063D0"/>
    <w:rsid w:val="00E06565"/>
    <w:rsid w:val="00E0754E"/>
    <w:rsid w:val="00E07C40"/>
    <w:rsid w:val="00E105F9"/>
    <w:rsid w:val="00E112B5"/>
    <w:rsid w:val="00E126B8"/>
    <w:rsid w:val="00E12D59"/>
    <w:rsid w:val="00E12F7F"/>
    <w:rsid w:val="00E13826"/>
    <w:rsid w:val="00E13843"/>
    <w:rsid w:val="00E15083"/>
    <w:rsid w:val="00E16A5E"/>
    <w:rsid w:val="00E21B21"/>
    <w:rsid w:val="00E2428C"/>
    <w:rsid w:val="00E2479B"/>
    <w:rsid w:val="00E247BE"/>
    <w:rsid w:val="00E2512B"/>
    <w:rsid w:val="00E25E6D"/>
    <w:rsid w:val="00E263C6"/>
    <w:rsid w:val="00E27851"/>
    <w:rsid w:val="00E2788C"/>
    <w:rsid w:val="00E30375"/>
    <w:rsid w:val="00E30A62"/>
    <w:rsid w:val="00E31B66"/>
    <w:rsid w:val="00E323D1"/>
    <w:rsid w:val="00E325F5"/>
    <w:rsid w:val="00E336FF"/>
    <w:rsid w:val="00E34728"/>
    <w:rsid w:val="00E34E22"/>
    <w:rsid w:val="00E360DB"/>
    <w:rsid w:val="00E3653D"/>
    <w:rsid w:val="00E36AD9"/>
    <w:rsid w:val="00E36D1D"/>
    <w:rsid w:val="00E40D81"/>
    <w:rsid w:val="00E40F4E"/>
    <w:rsid w:val="00E41A11"/>
    <w:rsid w:val="00E41D06"/>
    <w:rsid w:val="00E43AD9"/>
    <w:rsid w:val="00E4453F"/>
    <w:rsid w:val="00E4520A"/>
    <w:rsid w:val="00E45E90"/>
    <w:rsid w:val="00E50A7F"/>
    <w:rsid w:val="00E546DB"/>
    <w:rsid w:val="00E5498D"/>
    <w:rsid w:val="00E568AA"/>
    <w:rsid w:val="00E56A07"/>
    <w:rsid w:val="00E602C7"/>
    <w:rsid w:val="00E6072A"/>
    <w:rsid w:val="00E61DFD"/>
    <w:rsid w:val="00E62D9A"/>
    <w:rsid w:val="00E648E1"/>
    <w:rsid w:val="00E64AA8"/>
    <w:rsid w:val="00E64EF0"/>
    <w:rsid w:val="00E65318"/>
    <w:rsid w:val="00E661D7"/>
    <w:rsid w:val="00E66A4F"/>
    <w:rsid w:val="00E67CB1"/>
    <w:rsid w:val="00E704E0"/>
    <w:rsid w:val="00E723C5"/>
    <w:rsid w:val="00E726D6"/>
    <w:rsid w:val="00E72761"/>
    <w:rsid w:val="00E73303"/>
    <w:rsid w:val="00E73C88"/>
    <w:rsid w:val="00E745EF"/>
    <w:rsid w:val="00E747B0"/>
    <w:rsid w:val="00E75B53"/>
    <w:rsid w:val="00E75BA3"/>
    <w:rsid w:val="00E76705"/>
    <w:rsid w:val="00E771D5"/>
    <w:rsid w:val="00E77E3A"/>
    <w:rsid w:val="00E806DB"/>
    <w:rsid w:val="00E80CAF"/>
    <w:rsid w:val="00E81311"/>
    <w:rsid w:val="00E816F1"/>
    <w:rsid w:val="00E825E6"/>
    <w:rsid w:val="00E82BC2"/>
    <w:rsid w:val="00E839DD"/>
    <w:rsid w:val="00E852F7"/>
    <w:rsid w:val="00E856D8"/>
    <w:rsid w:val="00E8585A"/>
    <w:rsid w:val="00E864CD"/>
    <w:rsid w:val="00E87343"/>
    <w:rsid w:val="00E87C04"/>
    <w:rsid w:val="00E9070F"/>
    <w:rsid w:val="00E914B2"/>
    <w:rsid w:val="00E91C50"/>
    <w:rsid w:val="00E9248C"/>
    <w:rsid w:val="00E9274A"/>
    <w:rsid w:val="00E92991"/>
    <w:rsid w:val="00E94C21"/>
    <w:rsid w:val="00E96B82"/>
    <w:rsid w:val="00E96B8E"/>
    <w:rsid w:val="00E973BA"/>
    <w:rsid w:val="00E97C84"/>
    <w:rsid w:val="00EA2ECB"/>
    <w:rsid w:val="00EA37B1"/>
    <w:rsid w:val="00EA4A8A"/>
    <w:rsid w:val="00EA7C44"/>
    <w:rsid w:val="00EB0655"/>
    <w:rsid w:val="00EB0BEB"/>
    <w:rsid w:val="00EB2055"/>
    <w:rsid w:val="00EB304F"/>
    <w:rsid w:val="00EB38E8"/>
    <w:rsid w:val="00EB438D"/>
    <w:rsid w:val="00EB4671"/>
    <w:rsid w:val="00EB59AB"/>
    <w:rsid w:val="00EB5C85"/>
    <w:rsid w:val="00EB67D6"/>
    <w:rsid w:val="00EB6963"/>
    <w:rsid w:val="00EB6F96"/>
    <w:rsid w:val="00EC011F"/>
    <w:rsid w:val="00EC32CE"/>
    <w:rsid w:val="00EC36F3"/>
    <w:rsid w:val="00EC3E8E"/>
    <w:rsid w:val="00EC4217"/>
    <w:rsid w:val="00EC5CB4"/>
    <w:rsid w:val="00EC5E03"/>
    <w:rsid w:val="00EC68F7"/>
    <w:rsid w:val="00EC6E98"/>
    <w:rsid w:val="00ED11D7"/>
    <w:rsid w:val="00ED1723"/>
    <w:rsid w:val="00ED1888"/>
    <w:rsid w:val="00ED1F2E"/>
    <w:rsid w:val="00ED2033"/>
    <w:rsid w:val="00ED2B0C"/>
    <w:rsid w:val="00ED32C6"/>
    <w:rsid w:val="00ED3432"/>
    <w:rsid w:val="00ED3F99"/>
    <w:rsid w:val="00ED6FC8"/>
    <w:rsid w:val="00EE1088"/>
    <w:rsid w:val="00EE3636"/>
    <w:rsid w:val="00EE4468"/>
    <w:rsid w:val="00EE5872"/>
    <w:rsid w:val="00EF0A2D"/>
    <w:rsid w:val="00EF1A89"/>
    <w:rsid w:val="00EF33DB"/>
    <w:rsid w:val="00EF3D59"/>
    <w:rsid w:val="00EF443F"/>
    <w:rsid w:val="00EF62E8"/>
    <w:rsid w:val="00EF644E"/>
    <w:rsid w:val="00EF6717"/>
    <w:rsid w:val="00EF6BA8"/>
    <w:rsid w:val="00EF7ABD"/>
    <w:rsid w:val="00F02A35"/>
    <w:rsid w:val="00F04359"/>
    <w:rsid w:val="00F050D0"/>
    <w:rsid w:val="00F0544C"/>
    <w:rsid w:val="00F05E9E"/>
    <w:rsid w:val="00F06076"/>
    <w:rsid w:val="00F069A3"/>
    <w:rsid w:val="00F069F9"/>
    <w:rsid w:val="00F06CC7"/>
    <w:rsid w:val="00F10462"/>
    <w:rsid w:val="00F10D29"/>
    <w:rsid w:val="00F13682"/>
    <w:rsid w:val="00F1529A"/>
    <w:rsid w:val="00F15A8C"/>
    <w:rsid w:val="00F1693D"/>
    <w:rsid w:val="00F16D5F"/>
    <w:rsid w:val="00F16DDB"/>
    <w:rsid w:val="00F21CB1"/>
    <w:rsid w:val="00F21DE1"/>
    <w:rsid w:val="00F22C0F"/>
    <w:rsid w:val="00F22C56"/>
    <w:rsid w:val="00F24356"/>
    <w:rsid w:val="00F248E2"/>
    <w:rsid w:val="00F27A68"/>
    <w:rsid w:val="00F3072C"/>
    <w:rsid w:val="00F31692"/>
    <w:rsid w:val="00F3455F"/>
    <w:rsid w:val="00F351A0"/>
    <w:rsid w:val="00F35D7F"/>
    <w:rsid w:val="00F36E40"/>
    <w:rsid w:val="00F3768A"/>
    <w:rsid w:val="00F408BB"/>
    <w:rsid w:val="00F41095"/>
    <w:rsid w:val="00F42B8F"/>
    <w:rsid w:val="00F4347E"/>
    <w:rsid w:val="00F45277"/>
    <w:rsid w:val="00F45526"/>
    <w:rsid w:val="00F46FC4"/>
    <w:rsid w:val="00F471C6"/>
    <w:rsid w:val="00F52D9A"/>
    <w:rsid w:val="00F56192"/>
    <w:rsid w:val="00F56A56"/>
    <w:rsid w:val="00F56D6F"/>
    <w:rsid w:val="00F6101C"/>
    <w:rsid w:val="00F61B8D"/>
    <w:rsid w:val="00F61FA5"/>
    <w:rsid w:val="00F625FD"/>
    <w:rsid w:val="00F62893"/>
    <w:rsid w:val="00F649F5"/>
    <w:rsid w:val="00F65209"/>
    <w:rsid w:val="00F70575"/>
    <w:rsid w:val="00F70A4C"/>
    <w:rsid w:val="00F71A04"/>
    <w:rsid w:val="00F72EB4"/>
    <w:rsid w:val="00F73853"/>
    <w:rsid w:val="00F74FBB"/>
    <w:rsid w:val="00F75DAA"/>
    <w:rsid w:val="00F77BD2"/>
    <w:rsid w:val="00F80387"/>
    <w:rsid w:val="00F80BE4"/>
    <w:rsid w:val="00F82CBD"/>
    <w:rsid w:val="00F8438F"/>
    <w:rsid w:val="00F8503E"/>
    <w:rsid w:val="00F86D0F"/>
    <w:rsid w:val="00F86D89"/>
    <w:rsid w:val="00F86E17"/>
    <w:rsid w:val="00F87C43"/>
    <w:rsid w:val="00F87F78"/>
    <w:rsid w:val="00F932F2"/>
    <w:rsid w:val="00F94025"/>
    <w:rsid w:val="00F95A24"/>
    <w:rsid w:val="00FA0DCD"/>
    <w:rsid w:val="00FA1374"/>
    <w:rsid w:val="00FA2184"/>
    <w:rsid w:val="00FA2C51"/>
    <w:rsid w:val="00FA301C"/>
    <w:rsid w:val="00FA4587"/>
    <w:rsid w:val="00FA5C09"/>
    <w:rsid w:val="00FB07D5"/>
    <w:rsid w:val="00FB2065"/>
    <w:rsid w:val="00FB2B74"/>
    <w:rsid w:val="00FB3E19"/>
    <w:rsid w:val="00FB4681"/>
    <w:rsid w:val="00FB6603"/>
    <w:rsid w:val="00FB7332"/>
    <w:rsid w:val="00FC173B"/>
    <w:rsid w:val="00FC1CEC"/>
    <w:rsid w:val="00FC28A3"/>
    <w:rsid w:val="00FC337A"/>
    <w:rsid w:val="00FC506C"/>
    <w:rsid w:val="00FC5B3B"/>
    <w:rsid w:val="00FC68BA"/>
    <w:rsid w:val="00FC7174"/>
    <w:rsid w:val="00FD13E5"/>
    <w:rsid w:val="00FD163F"/>
    <w:rsid w:val="00FD44D0"/>
    <w:rsid w:val="00FD4C46"/>
    <w:rsid w:val="00FD594D"/>
    <w:rsid w:val="00FD62DF"/>
    <w:rsid w:val="00FD67DB"/>
    <w:rsid w:val="00FD7C33"/>
    <w:rsid w:val="00FE27CE"/>
    <w:rsid w:val="00FE29F9"/>
    <w:rsid w:val="00FE37CB"/>
    <w:rsid w:val="00FE3953"/>
    <w:rsid w:val="00FE487C"/>
    <w:rsid w:val="00FE51DB"/>
    <w:rsid w:val="00FE5E0C"/>
    <w:rsid w:val="00FE7591"/>
    <w:rsid w:val="00FE7C02"/>
    <w:rsid w:val="00FF079D"/>
    <w:rsid w:val="00FF620C"/>
    <w:rsid w:val="00FF63F1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15F4"/>
  <w15:docId w15:val="{C5A5AFCA-167D-4965-9864-F527D149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59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310E7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qFormat/>
    <w:rsid w:val="00FC28A3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80163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E268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E2688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268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E2688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AE2688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f2"/>
    <w:uiPriority w:val="99"/>
    <w:semiHidden/>
    <w:rsid w:val="00AE2688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A355E5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775D7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D90F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D90FE8"/>
    <w:rPr>
      <w:color w:val="0000FF" w:themeColor="hyperlink"/>
      <w:u w:val="single"/>
    </w:rPr>
  </w:style>
  <w:style w:type="paragraph" w:customStyle="1" w:styleId="xl63">
    <w:name w:val="xl63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7962E0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7962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7962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7962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7962E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7962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7962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7962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7962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character" w:styleId="af6">
    <w:name w:val="FollowedHyperlink"/>
    <w:basedOn w:val="a0"/>
    <w:uiPriority w:val="99"/>
    <w:semiHidden/>
    <w:unhideWhenUsed/>
    <w:rsid w:val="000674BD"/>
    <w:rPr>
      <w:color w:val="800080"/>
      <w:u w:val="single"/>
    </w:rPr>
  </w:style>
  <w:style w:type="paragraph" w:customStyle="1" w:styleId="xl93">
    <w:name w:val="xl93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2248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248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248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248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248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2248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248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2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2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Default">
    <w:name w:val="Default"/>
    <w:rsid w:val="00454A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qFormat/>
    <w:rsid w:val="007820E3"/>
    <w:rPr>
      <w:rFonts w:ascii="Calibri" w:eastAsia="Times New Roman" w:hAnsi="Calibri" w:cs="Calibri"/>
      <w:szCs w:val="20"/>
      <w:lang w:eastAsia="ru-RU"/>
    </w:rPr>
  </w:style>
  <w:style w:type="character" w:styleId="af7">
    <w:name w:val="Strong"/>
    <w:basedOn w:val="a0"/>
    <w:uiPriority w:val="22"/>
    <w:qFormat/>
    <w:rsid w:val="00874995"/>
    <w:rPr>
      <w:b/>
      <w:bCs/>
    </w:rPr>
  </w:style>
  <w:style w:type="character" w:styleId="af8">
    <w:name w:val="Emphasis"/>
    <w:basedOn w:val="a0"/>
    <w:uiPriority w:val="20"/>
    <w:qFormat/>
    <w:rsid w:val="001E6C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03020&amp;date=09.09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F0E8D-469E-4431-999B-08855AB4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89</Pages>
  <Words>15020</Words>
  <Characters>85618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100438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User</cp:lastModifiedBy>
  <cp:revision>5</cp:revision>
  <cp:lastPrinted>2025-07-02T14:35:00Z</cp:lastPrinted>
  <dcterms:created xsi:type="dcterms:W3CDTF">2025-07-07T13:52:00Z</dcterms:created>
  <dcterms:modified xsi:type="dcterms:W3CDTF">2025-07-07T14:26:00Z</dcterms:modified>
</cp:coreProperties>
</file>