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2D7CF" w14:textId="09D47542" w:rsidR="00F82F5C" w:rsidRPr="00F82F5C" w:rsidRDefault="00F82F5C" w:rsidP="00F82F5C">
      <w:pPr>
        <w:jc w:val="center"/>
        <w:rPr>
          <w:rFonts w:ascii="Times New Roman" w:hAnsi="Times New Roman"/>
          <w:b/>
          <w:sz w:val="40"/>
        </w:rPr>
      </w:pPr>
      <w:bookmarkStart w:id="0" w:name="_Toc437973300"/>
      <w:bookmarkStart w:id="1" w:name="_Toc438110042"/>
      <w:bookmarkStart w:id="2" w:name="_Toc438376247"/>
      <w:r w:rsidRPr="00F82F5C">
        <w:rPr>
          <w:rFonts w:ascii="Times New Roman" w:hAnsi="Times New Roman"/>
          <w:b/>
          <w:sz w:val="40"/>
        </w:rPr>
        <w:t>АДМИНИСТРАЦИЯ</w:t>
      </w:r>
    </w:p>
    <w:p w14:paraId="4CFB62B7" w14:textId="36A329B0" w:rsidR="00F82F5C" w:rsidRPr="00A37C3A" w:rsidRDefault="00F82F5C" w:rsidP="00F82F5C">
      <w:pPr>
        <w:jc w:val="center"/>
        <w:rPr>
          <w:rFonts w:ascii="Times New Roman" w:hAnsi="Times New Roman"/>
          <w:b/>
          <w:spacing w:val="10"/>
          <w:sz w:val="24"/>
          <w:szCs w:val="24"/>
        </w:rPr>
      </w:pPr>
      <w:r w:rsidRPr="00A37C3A">
        <w:rPr>
          <w:rFonts w:ascii="Times New Roman" w:hAnsi="Times New Roman"/>
          <w:b/>
          <w:spacing w:val="10"/>
          <w:sz w:val="24"/>
          <w:szCs w:val="24"/>
        </w:rPr>
        <w:t>ГОРОДСКОГО ОКРУГА ЛЮБЕРЦЫ</w:t>
      </w:r>
      <w:r w:rsidRPr="00A37C3A">
        <w:rPr>
          <w:rFonts w:ascii="Times New Roman" w:hAnsi="Times New Roman"/>
          <w:b/>
          <w:spacing w:val="10"/>
          <w:sz w:val="24"/>
          <w:szCs w:val="24"/>
        </w:rPr>
        <w:br/>
        <w:t>МОСКОВСКОЙ ОБЛАСТИ</w:t>
      </w:r>
    </w:p>
    <w:p w14:paraId="6306F1ED" w14:textId="77777777" w:rsidR="00F82F5C" w:rsidRPr="00F82F5C" w:rsidRDefault="00F82F5C" w:rsidP="00F82F5C">
      <w:pPr>
        <w:spacing w:line="100" w:lineRule="atLeast"/>
        <w:jc w:val="center"/>
        <w:rPr>
          <w:rFonts w:ascii="Times New Roman" w:hAnsi="Times New Roman"/>
          <w:sz w:val="32"/>
        </w:rPr>
      </w:pPr>
      <w:r w:rsidRPr="00F82F5C">
        <w:rPr>
          <w:rFonts w:ascii="Times New Roman" w:hAnsi="Times New Roman"/>
          <w:b/>
          <w:sz w:val="32"/>
        </w:rPr>
        <w:t>ПОСТАНОВЛЕНИЕ</w:t>
      </w:r>
    </w:p>
    <w:p w14:paraId="1C7BFD12" w14:textId="77777777" w:rsidR="00F82F5C" w:rsidRPr="00F82F5C" w:rsidRDefault="00F82F5C" w:rsidP="00F82F5C">
      <w:pPr>
        <w:ind w:left="-567"/>
        <w:rPr>
          <w:rFonts w:ascii="Times New Roman" w:hAnsi="Times New Roman"/>
          <w:sz w:val="28"/>
        </w:rPr>
      </w:pPr>
    </w:p>
    <w:p w14:paraId="67334CDA" w14:textId="21C40D1C" w:rsidR="00F82F5C" w:rsidRPr="00A37C3A" w:rsidRDefault="00A37C3A" w:rsidP="00A37C3A">
      <w:pPr>
        <w:tabs>
          <w:tab w:val="left" w:pos="9639"/>
        </w:tabs>
        <w:ind w:left="-567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_23.12.2025</w:t>
      </w:r>
      <w:r w:rsidR="00F82F5C" w:rsidRPr="00F82F5C">
        <w:rPr>
          <w:rFonts w:ascii="Times New Roman" w:hAnsi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u w:val="single"/>
        </w:rPr>
        <w:t>3506-ПА</w:t>
      </w:r>
    </w:p>
    <w:p w14:paraId="3618235C" w14:textId="77777777" w:rsidR="00F82F5C" w:rsidRPr="00F82F5C" w:rsidRDefault="00F82F5C" w:rsidP="00F82F5C">
      <w:pPr>
        <w:jc w:val="center"/>
        <w:rPr>
          <w:rFonts w:ascii="Times New Roman" w:hAnsi="Times New Roman"/>
          <w:b/>
        </w:rPr>
      </w:pPr>
      <w:r w:rsidRPr="00F82F5C">
        <w:rPr>
          <w:rFonts w:ascii="Times New Roman" w:hAnsi="Times New Roman"/>
          <w:b/>
        </w:rPr>
        <w:t>г. Люберцы</w:t>
      </w:r>
    </w:p>
    <w:p w14:paraId="4C67F48D" w14:textId="77777777" w:rsidR="00F82F5C" w:rsidRPr="000E1558" w:rsidRDefault="00F82F5C" w:rsidP="00F82F5C">
      <w:pPr>
        <w:rPr>
          <w:b/>
        </w:rPr>
      </w:pPr>
    </w:p>
    <w:p w14:paraId="4B1D9F10" w14:textId="77777777" w:rsidR="00F82F5C" w:rsidRPr="00F82F5C" w:rsidRDefault="00F82F5C" w:rsidP="00F82F5C">
      <w:pPr>
        <w:ind w:firstLine="720"/>
        <w:jc w:val="center"/>
        <w:rPr>
          <w:rFonts w:ascii="Times New Roman" w:hAnsi="Times New Roman"/>
          <w:b/>
          <w:bCs/>
          <w:sz w:val="28"/>
        </w:rPr>
      </w:pPr>
      <w:r w:rsidRPr="00F82F5C">
        <w:rPr>
          <w:rFonts w:ascii="Times New Roman" w:hAnsi="Times New Roman"/>
          <w:b/>
          <w:bCs/>
          <w:sz w:val="28"/>
        </w:rPr>
        <w:t>Об утверждении административного регламента предоставления</w:t>
      </w:r>
      <w:r w:rsidRPr="00F82F5C">
        <w:rPr>
          <w:rFonts w:ascii="Times New Roman" w:hAnsi="Times New Roman"/>
          <w:b/>
          <w:bCs/>
          <w:sz w:val="28"/>
        </w:rPr>
        <w:br/>
        <w:t>муниципальной услуги «Постановка многодетных семей на учет в целях</w:t>
      </w:r>
      <w:r w:rsidRPr="00F82F5C">
        <w:rPr>
          <w:rFonts w:ascii="Times New Roman" w:hAnsi="Times New Roman"/>
          <w:b/>
          <w:bCs/>
          <w:sz w:val="28"/>
        </w:rPr>
        <w:br/>
        <w:t>бесплатного предоставления земельных участков»</w:t>
      </w:r>
    </w:p>
    <w:p w14:paraId="2B754070" w14:textId="77777777" w:rsidR="00F82F5C" w:rsidRDefault="00F82F5C" w:rsidP="00F82F5C">
      <w:pPr>
        <w:jc w:val="both"/>
        <w:rPr>
          <w:sz w:val="28"/>
        </w:rPr>
      </w:pPr>
    </w:p>
    <w:p w14:paraId="4C35D6EA" w14:textId="77777777" w:rsidR="00F82F5C" w:rsidRPr="00F82F5C" w:rsidRDefault="00F82F5C" w:rsidP="00F82F5C">
      <w:pPr>
        <w:ind w:firstLine="720"/>
        <w:jc w:val="both"/>
        <w:rPr>
          <w:rFonts w:ascii="Times New Roman" w:hAnsi="Times New Roman"/>
          <w:sz w:val="28"/>
          <w:lang w:bidi="ru-RU"/>
        </w:rPr>
      </w:pPr>
      <w:r w:rsidRPr="00F82F5C">
        <w:rPr>
          <w:rFonts w:ascii="Times New Roman" w:hAnsi="Times New Roman"/>
          <w:sz w:val="28"/>
        </w:rPr>
        <w:t>В соответствии с Федеральным законом от 06.10.2003 № 131-ФЗ «Об общих принципах организации местного самоуправления в Российской Федерации», Федеральным законом от 20.03.2025 № 33-ФЗ «Об общих принципах организации местного самоуправления в единой системе публичной власти»,</w:t>
      </w:r>
      <w:r w:rsidRPr="00F82F5C">
        <w:rPr>
          <w:rFonts w:ascii="Times New Roman" w:hAnsi="Times New Roman"/>
          <w:sz w:val="28"/>
          <w:szCs w:val="28"/>
        </w:rPr>
        <w:t xml:space="preserve"> Федеральным законом от 27.07.2010 № 210⁠⁠-⁠⁠ФЗ «Об организации предоставления государственных и муниципальных услуг», Законом Московской области от 01.06.2011 № 73/2011-ОЗ «О бесплатном предоставлении земельных участков многодетным семьям в Московской области», Уставом Городского округа Люберцы Московской области, Решением Совета депутатов Городского округа Люберцы Московской области от 12.05.2025 № 25/4 «О правопреемстве», </w:t>
      </w:r>
      <w:r w:rsidRPr="00F82F5C">
        <w:rPr>
          <w:rFonts w:ascii="Times New Roman" w:hAnsi="Times New Roman"/>
          <w:sz w:val="28"/>
          <w:lang w:bidi="ru-RU"/>
        </w:rPr>
        <w:t xml:space="preserve">Постановлением администрации муниципального образования городской округ Люберцы Московской области </w:t>
      </w:r>
      <w:r w:rsidRPr="00F82F5C">
        <w:rPr>
          <w:rFonts w:ascii="Times New Roman" w:hAnsi="Times New Roman"/>
          <w:bCs/>
          <w:color w:val="000000"/>
          <w:sz w:val="28"/>
          <w:szCs w:val="28"/>
        </w:rPr>
        <w:t xml:space="preserve">от 31.01.2018 № 228-ПА «Об утверждении Перечня государственных и муниципальных услуг, оказываемых администрацией городского округа Люберцы и муниципальными учреждениями, предоставление которых организуется по принципу «одного окна», в том числе на базе многофункционального центра предоставления государственных и муниципальных услуг», </w:t>
      </w:r>
      <w:r w:rsidRPr="00F82F5C">
        <w:rPr>
          <w:rFonts w:ascii="Times New Roman" w:hAnsi="Times New Roman"/>
          <w:sz w:val="28"/>
          <w:lang w:bidi="ru-RU"/>
        </w:rPr>
        <w:t>постановляю:</w:t>
      </w:r>
    </w:p>
    <w:p w14:paraId="48829AC3" w14:textId="77777777" w:rsidR="00F82F5C" w:rsidRPr="00F82F5C" w:rsidRDefault="00F82F5C" w:rsidP="00F82F5C">
      <w:pPr>
        <w:ind w:left="-284"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577F6D1" w14:textId="77777777" w:rsidR="00F82F5C" w:rsidRPr="00F82F5C" w:rsidRDefault="00F82F5C" w:rsidP="00F82F5C">
      <w:pPr>
        <w:numPr>
          <w:ilvl w:val="0"/>
          <w:numId w:val="37"/>
        </w:numPr>
        <w:spacing w:after="0"/>
        <w:ind w:left="0" w:firstLine="720"/>
        <w:jc w:val="both"/>
        <w:rPr>
          <w:rFonts w:ascii="Times New Roman" w:hAnsi="Times New Roman"/>
          <w:sz w:val="28"/>
        </w:rPr>
      </w:pPr>
      <w:r w:rsidRPr="00F82F5C">
        <w:rPr>
          <w:rFonts w:ascii="Times New Roman" w:hAnsi="Times New Roman"/>
          <w:sz w:val="28"/>
          <w:szCs w:val="28"/>
          <w:lang w:bidi="ru-RU"/>
        </w:rPr>
        <w:lastRenderedPageBreak/>
        <w:t>Утвердить Административный регламент предоставления муниципальной услуги «Постановка многодетных семей на учет в целях бесплатного предоставления земельных участков» (прилагается).</w:t>
      </w:r>
    </w:p>
    <w:p w14:paraId="764490CE" w14:textId="77777777" w:rsidR="00F82F5C" w:rsidRPr="00A37C3A" w:rsidRDefault="00F82F5C" w:rsidP="00F82F5C">
      <w:pPr>
        <w:numPr>
          <w:ilvl w:val="0"/>
          <w:numId w:val="37"/>
        </w:numPr>
        <w:spacing w:after="0"/>
        <w:ind w:left="0" w:firstLine="720"/>
        <w:jc w:val="both"/>
        <w:rPr>
          <w:rFonts w:ascii="Times New Roman" w:hAnsi="Times New Roman"/>
          <w:sz w:val="28"/>
        </w:rPr>
      </w:pPr>
      <w:r w:rsidRPr="00A37C3A">
        <w:rPr>
          <w:rFonts w:ascii="Times New Roman" w:hAnsi="Times New Roman"/>
          <w:sz w:val="28"/>
          <w:szCs w:val="28"/>
          <w:lang w:bidi="ru-RU"/>
        </w:rPr>
        <w:t xml:space="preserve">Признать утратившими силу: </w:t>
      </w:r>
    </w:p>
    <w:p w14:paraId="7E329CA3" w14:textId="77777777" w:rsidR="00A37C3A" w:rsidRPr="00A37C3A" w:rsidRDefault="00A37C3A" w:rsidP="00A37C3A">
      <w:pPr>
        <w:numPr>
          <w:ilvl w:val="1"/>
          <w:numId w:val="37"/>
        </w:numPr>
        <w:spacing w:after="0"/>
        <w:ind w:left="0" w:firstLine="720"/>
        <w:jc w:val="both"/>
        <w:rPr>
          <w:rFonts w:ascii="Times New Roman" w:hAnsi="Times New Roman"/>
          <w:sz w:val="28"/>
        </w:rPr>
      </w:pPr>
      <w:r w:rsidRPr="00A37C3A">
        <w:rPr>
          <w:rFonts w:ascii="Times New Roman" w:hAnsi="Times New Roman"/>
          <w:sz w:val="28"/>
          <w:szCs w:val="28"/>
          <w:lang w:bidi="ru-RU"/>
        </w:rPr>
        <w:t>Постановление администрации муниципального образования городской округ Люберцы Московской области от 28.11.2022 № 4818-ПА «Об утверждении административного регламента предоставления муниципальной услуги «Постановка многодетных семей на учет в целях бесплатного предоставления земельных участков»;</w:t>
      </w:r>
    </w:p>
    <w:p w14:paraId="76B0179E" w14:textId="77777777" w:rsidR="00A37C3A" w:rsidRPr="00A37C3A" w:rsidRDefault="00A37C3A" w:rsidP="00A37C3A">
      <w:pPr>
        <w:numPr>
          <w:ilvl w:val="1"/>
          <w:numId w:val="37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A37C3A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городской округ Люберцы </w:t>
      </w:r>
      <w:r w:rsidRPr="00A37C3A">
        <w:rPr>
          <w:rFonts w:ascii="Times New Roman" w:hAnsi="Times New Roman"/>
          <w:sz w:val="28"/>
          <w:szCs w:val="28"/>
          <w:lang w:bidi="ru-RU"/>
        </w:rPr>
        <w:t xml:space="preserve">Московской области </w:t>
      </w:r>
      <w:r w:rsidRPr="00A37C3A">
        <w:rPr>
          <w:rFonts w:ascii="Times New Roman" w:hAnsi="Times New Roman"/>
          <w:sz w:val="28"/>
          <w:szCs w:val="28"/>
        </w:rPr>
        <w:t>от 11.01.2024 № 32-ПА «О внесении изменений в административный регламент предоставления муниципальной услуги «Постановка многодетных семей на учет в целях бесплатного предоставления земельных участков», утвержденный постановлением администрации муниципального образования городской округ Люберцы Московской области от 28.11.2022 № 4818-ПА»</w:t>
      </w:r>
      <w:r w:rsidRPr="00A37C3A">
        <w:rPr>
          <w:rFonts w:ascii="Times New Roman" w:hAnsi="Times New Roman"/>
          <w:sz w:val="28"/>
        </w:rPr>
        <w:t>;</w:t>
      </w:r>
    </w:p>
    <w:p w14:paraId="5C86F2B8" w14:textId="77777777" w:rsidR="00A37C3A" w:rsidRPr="00A37C3A" w:rsidRDefault="00A37C3A" w:rsidP="00A37C3A">
      <w:pPr>
        <w:numPr>
          <w:ilvl w:val="1"/>
          <w:numId w:val="3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7C3A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Люберцы </w:t>
      </w:r>
      <w:r w:rsidRPr="00A37C3A">
        <w:rPr>
          <w:rFonts w:ascii="Times New Roman" w:hAnsi="Times New Roman"/>
          <w:sz w:val="28"/>
          <w:szCs w:val="28"/>
          <w:lang w:bidi="ru-RU"/>
        </w:rPr>
        <w:t>Московской области</w:t>
      </w:r>
      <w:r w:rsidRPr="00A37C3A">
        <w:rPr>
          <w:rFonts w:ascii="Times New Roman" w:hAnsi="Times New Roman"/>
          <w:sz w:val="28"/>
          <w:szCs w:val="28"/>
        </w:rPr>
        <w:t xml:space="preserve"> от 03.07.2025 № 801-ПА «О внесении изменений в административный регламент предоставления муниципальной услуги «Постановка многодетных семей на учет в целях бесплатного предоставления земельных участков», утвержденный постановлением администрации муниципального образования городской округ Люберцы Московской области от 28.11.2022 № 4818-ПА».</w:t>
      </w:r>
    </w:p>
    <w:p w14:paraId="401A7375" w14:textId="77777777" w:rsidR="00A37C3A" w:rsidRPr="00A37C3A" w:rsidRDefault="00A37C3A" w:rsidP="00A37C3A">
      <w:pPr>
        <w:numPr>
          <w:ilvl w:val="0"/>
          <w:numId w:val="37"/>
        </w:numPr>
        <w:tabs>
          <w:tab w:val="left" w:pos="1418"/>
          <w:tab w:val="left" w:pos="2268"/>
          <w:tab w:val="left" w:pos="2694"/>
          <w:tab w:val="left" w:pos="2977"/>
          <w:tab w:val="left" w:pos="3544"/>
          <w:tab w:val="left" w:pos="3969"/>
          <w:tab w:val="left" w:pos="4395"/>
          <w:tab w:val="left" w:pos="4962"/>
          <w:tab w:val="left" w:pos="5812"/>
          <w:tab w:val="left" w:pos="6237"/>
          <w:tab w:val="left" w:pos="6521"/>
          <w:tab w:val="left" w:pos="6804"/>
          <w:tab w:val="left" w:pos="7655"/>
          <w:tab w:val="left" w:pos="8080"/>
          <w:tab w:val="left" w:pos="8364"/>
          <w:tab w:val="left" w:pos="8789"/>
        </w:tabs>
        <w:spacing w:after="0"/>
        <w:ind w:left="0" w:right="10" w:firstLine="709"/>
        <w:jc w:val="both"/>
        <w:rPr>
          <w:rFonts w:ascii="Times New Roman" w:hAnsi="Times New Roman"/>
          <w:sz w:val="28"/>
        </w:rPr>
      </w:pPr>
      <w:r w:rsidRPr="00A37C3A">
        <w:rPr>
          <w:rFonts w:ascii="Times New Roman" w:hAnsi="Times New Roman"/>
          <w:sz w:val="28"/>
        </w:rPr>
        <w:t>Разметить настоящее Постановление на официальном сайте администрации в сети «Интернет».</w:t>
      </w:r>
    </w:p>
    <w:p w14:paraId="12BFDF8B" w14:textId="2305FDD7" w:rsidR="00A37C3A" w:rsidRPr="00A37C3A" w:rsidRDefault="00A37C3A" w:rsidP="00A37C3A">
      <w:pPr>
        <w:numPr>
          <w:ilvl w:val="0"/>
          <w:numId w:val="37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A37C3A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 заместителя Главы Сырова А.Н. </w:t>
      </w:r>
    </w:p>
    <w:p w14:paraId="10B248FD" w14:textId="77777777" w:rsidR="00A37C3A" w:rsidRDefault="00A37C3A" w:rsidP="00A37C3A">
      <w:pPr>
        <w:ind w:left="-284" w:firstLine="284"/>
        <w:jc w:val="both"/>
        <w:rPr>
          <w:rFonts w:ascii="Times New Roman" w:hAnsi="Times New Roman"/>
          <w:sz w:val="28"/>
        </w:rPr>
      </w:pPr>
    </w:p>
    <w:p w14:paraId="722321D1" w14:textId="77777777" w:rsidR="00A37C3A" w:rsidRDefault="00A37C3A" w:rsidP="00A37C3A">
      <w:pPr>
        <w:spacing w:after="0"/>
        <w:jc w:val="both"/>
        <w:rPr>
          <w:rFonts w:ascii="Times New Roman" w:hAnsi="Times New Roman"/>
          <w:sz w:val="28"/>
        </w:rPr>
      </w:pPr>
    </w:p>
    <w:p w14:paraId="00BD1518" w14:textId="5AEC39DA" w:rsidR="00A37C3A" w:rsidRPr="00A37C3A" w:rsidRDefault="00A37C3A" w:rsidP="00A37C3A">
      <w:pPr>
        <w:ind w:left="-284" w:firstLine="284"/>
        <w:jc w:val="both"/>
        <w:rPr>
          <w:rFonts w:ascii="Times New Roman" w:hAnsi="Times New Roman"/>
          <w:sz w:val="28"/>
        </w:rPr>
      </w:pPr>
      <w:r w:rsidRPr="00A37C3A">
        <w:rPr>
          <w:rFonts w:ascii="Times New Roman" w:hAnsi="Times New Roman"/>
          <w:sz w:val="28"/>
        </w:rPr>
        <w:t xml:space="preserve">Глава Городского округа                                     </w:t>
      </w:r>
      <w:r>
        <w:rPr>
          <w:rFonts w:ascii="Times New Roman" w:hAnsi="Times New Roman"/>
          <w:sz w:val="28"/>
        </w:rPr>
        <w:t xml:space="preserve">                               </w:t>
      </w:r>
      <w:r w:rsidRPr="00A37C3A">
        <w:rPr>
          <w:rFonts w:ascii="Times New Roman" w:hAnsi="Times New Roman"/>
          <w:sz w:val="28"/>
        </w:rPr>
        <w:t>В.М. Волков</w:t>
      </w:r>
    </w:p>
    <w:p w14:paraId="70DEEAA5" w14:textId="77777777" w:rsidR="00A37C3A" w:rsidRDefault="00A37C3A" w:rsidP="00A37C3A">
      <w:pPr>
        <w:ind w:left="-284"/>
        <w:jc w:val="both"/>
        <w:rPr>
          <w:sz w:val="28"/>
        </w:rPr>
      </w:pPr>
    </w:p>
    <w:p w14:paraId="0FAC8B8D" w14:textId="77777777" w:rsidR="00F82F5C" w:rsidRDefault="00F82F5C" w:rsidP="00F82F5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14:paraId="27A9BB8B" w14:textId="77777777" w:rsidR="00A37C3A" w:rsidRDefault="00A37C3A" w:rsidP="00F82F5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14:paraId="5CEA6822" w14:textId="77777777" w:rsidR="00A37C3A" w:rsidRDefault="00A37C3A" w:rsidP="00F82F5C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14:paraId="2E42B07C" w14:textId="77777777" w:rsidR="00F82F5C" w:rsidRDefault="00F82F5C" w:rsidP="00F80C0A">
      <w:pPr>
        <w:pStyle w:val="ConsPlusNormal"/>
        <w:spacing w:line="276" w:lineRule="auto"/>
        <w:ind w:left="5103"/>
        <w:rPr>
          <w:rFonts w:ascii="Times New Roman" w:hAnsi="Times New Roman" w:cs="Times New Roman"/>
          <w:sz w:val="28"/>
          <w:szCs w:val="24"/>
        </w:rPr>
      </w:pPr>
    </w:p>
    <w:p w14:paraId="65EF9C81" w14:textId="77777777" w:rsidR="00A37C3A" w:rsidRDefault="00A37C3A" w:rsidP="00F80C0A">
      <w:pPr>
        <w:pStyle w:val="ConsPlusNormal"/>
        <w:spacing w:line="276" w:lineRule="auto"/>
        <w:ind w:left="5103"/>
        <w:rPr>
          <w:rFonts w:ascii="Times New Roman" w:hAnsi="Times New Roman" w:cs="Times New Roman"/>
          <w:sz w:val="28"/>
          <w:szCs w:val="24"/>
        </w:rPr>
      </w:pPr>
    </w:p>
    <w:p w14:paraId="3453E5DE" w14:textId="77777777" w:rsidR="00A37C3A" w:rsidRDefault="00A37C3A" w:rsidP="00F80C0A">
      <w:pPr>
        <w:pStyle w:val="ConsPlusNormal"/>
        <w:spacing w:line="276" w:lineRule="auto"/>
        <w:ind w:left="5103"/>
        <w:rPr>
          <w:rFonts w:ascii="Times New Roman" w:hAnsi="Times New Roman" w:cs="Times New Roman"/>
          <w:sz w:val="28"/>
          <w:szCs w:val="24"/>
        </w:rPr>
      </w:pPr>
    </w:p>
    <w:p w14:paraId="11A649CC" w14:textId="77777777" w:rsidR="00A37C3A" w:rsidRDefault="00A37C3A" w:rsidP="00F80C0A">
      <w:pPr>
        <w:pStyle w:val="ConsPlusNormal"/>
        <w:spacing w:line="276" w:lineRule="auto"/>
        <w:ind w:left="5103"/>
        <w:rPr>
          <w:rFonts w:ascii="Times New Roman" w:hAnsi="Times New Roman" w:cs="Times New Roman"/>
          <w:sz w:val="28"/>
          <w:szCs w:val="24"/>
        </w:rPr>
      </w:pPr>
    </w:p>
    <w:p w14:paraId="7C73CF53" w14:textId="77777777" w:rsidR="00A37C3A" w:rsidRDefault="00A37C3A" w:rsidP="000E19A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4"/>
        </w:rPr>
      </w:pPr>
    </w:p>
    <w:p w14:paraId="6744EA73" w14:textId="77777777" w:rsidR="00F80C0A" w:rsidRPr="00094531" w:rsidRDefault="00F80C0A" w:rsidP="00F80C0A">
      <w:pPr>
        <w:pStyle w:val="ConsPlusNormal"/>
        <w:spacing w:line="276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094531">
        <w:rPr>
          <w:rFonts w:ascii="Times New Roman" w:hAnsi="Times New Roman" w:cs="Times New Roman"/>
          <w:sz w:val="28"/>
          <w:szCs w:val="24"/>
        </w:rPr>
        <w:t>Утвержден</w:t>
      </w:r>
    </w:p>
    <w:p w14:paraId="59E31F1C" w14:textId="77777777" w:rsidR="00F80C0A" w:rsidRPr="00094531" w:rsidRDefault="00F80C0A" w:rsidP="00F80C0A">
      <w:pPr>
        <w:pStyle w:val="ConsPlusNormal"/>
        <w:spacing w:line="276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094531">
        <w:rPr>
          <w:rFonts w:ascii="Times New Roman" w:hAnsi="Times New Roman" w:cs="Times New Roman"/>
          <w:sz w:val="28"/>
          <w:szCs w:val="24"/>
        </w:rPr>
        <w:t xml:space="preserve">Постановлением администрации </w:t>
      </w:r>
    </w:p>
    <w:p w14:paraId="792D4D22" w14:textId="77777777" w:rsidR="00F80C0A" w:rsidRPr="00094531" w:rsidRDefault="00F80C0A" w:rsidP="00F80C0A">
      <w:pPr>
        <w:pStyle w:val="ConsPlusNormal"/>
        <w:spacing w:line="276" w:lineRule="auto"/>
        <w:ind w:left="5103"/>
        <w:rPr>
          <w:rFonts w:ascii="Times New Roman" w:hAnsi="Times New Roman" w:cs="Times New Roman"/>
          <w:sz w:val="28"/>
          <w:szCs w:val="24"/>
        </w:rPr>
      </w:pPr>
      <w:r w:rsidRPr="00094531">
        <w:rPr>
          <w:rFonts w:ascii="Times New Roman" w:hAnsi="Times New Roman" w:cs="Times New Roman"/>
          <w:sz w:val="28"/>
          <w:szCs w:val="24"/>
        </w:rPr>
        <w:t>Городского округа Люберцы</w:t>
      </w:r>
    </w:p>
    <w:p w14:paraId="59F51AFE" w14:textId="7DE29100" w:rsidR="00F80C0A" w:rsidRPr="00F82F5C" w:rsidRDefault="00F82F5C" w:rsidP="00F80C0A">
      <w:pPr>
        <w:pStyle w:val="ConsPlusNormal"/>
        <w:spacing w:line="276" w:lineRule="auto"/>
        <w:ind w:left="510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0E19A0">
        <w:rPr>
          <w:rFonts w:ascii="Times New Roman" w:hAnsi="Times New Roman" w:cs="Times New Roman"/>
          <w:sz w:val="28"/>
          <w:szCs w:val="24"/>
          <w:u w:val="single"/>
        </w:rPr>
        <w:t>23.</w:t>
      </w:r>
      <w:bookmarkStart w:id="3" w:name="_GoBack"/>
      <w:bookmarkEnd w:id="3"/>
      <w:r w:rsidR="000E19A0">
        <w:rPr>
          <w:rFonts w:ascii="Times New Roman" w:hAnsi="Times New Roman" w:cs="Times New Roman"/>
          <w:sz w:val="28"/>
          <w:szCs w:val="24"/>
          <w:u w:val="single"/>
        </w:rPr>
        <w:t>12.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2025 </w:t>
      </w:r>
      <w:r>
        <w:rPr>
          <w:rFonts w:ascii="Times New Roman" w:hAnsi="Times New Roman" w:cs="Times New Roman"/>
          <w:sz w:val="28"/>
          <w:szCs w:val="24"/>
        </w:rPr>
        <w:t xml:space="preserve">№ </w:t>
      </w:r>
      <w:r>
        <w:rPr>
          <w:rFonts w:ascii="Times New Roman" w:hAnsi="Times New Roman" w:cs="Times New Roman"/>
          <w:sz w:val="28"/>
          <w:szCs w:val="24"/>
          <w:u w:val="single"/>
        </w:rPr>
        <w:t>3506-ПА</w:t>
      </w:r>
    </w:p>
    <w:p w14:paraId="2B19760A" w14:textId="77777777" w:rsidR="00F80C0A" w:rsidRPr="00094531" w:rsidRDefault="00F80C0A" w:rsidP="00F80C0A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0AD22977" w14:textId="77777777" w:rsidR="00F80C0A" w:rsidRPr="00094531" w:rsidRDefault="00F80C0A" w:rsidP="00F80C0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8D66D0" w14:textId="77777777" w:rsidR="00F80C0A" w:rsidRPr="00094531" w:rsidRDefault="00F80C0A" w:rsidP="00F80C0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53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3AAE1653" w14:textId="77777777" w:rsidR="00F80C0A" w:rsidRPr="00094531" w:rsidRDefault="00F80C0A" w:rsidP="00F80C0A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094531">
        <w:rPr>
          <w:color w:val="auto"/>
          <w:sz w:val="28"/>
          <w:szCs w:val="28"/>
        </w:rPr>
        <w:t xml:space="preserve">предоставления муниципальной услуги </w:t>
      </w:r>
    </w:p>
    <w:p w14:paraId="439B430C" w14:textId="77777777" w:rsidR="00F80C0A" w:rsidRPr="00094531" w:rsidRDefault="00F80C0A" w:rsidP="00F80C0A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 w:rsidRPr="00094531">
        <w:rPr>
          <w:color w:val="auto"/>
          <w:sz w:val="28"/>
          <w:szCs w:val="28"/>
        </w:rPr>
        <w:t>«Постановка многодетных семей на учет в целях бесплатного предоставления земельных участков»</w:t>
      </w:r>
    </w:p>
    <w:p w14:paraId="3667F57B" w14:textId="77777777" w:rsidR="00F80C0A" w:rsidRPr="00094531" w:rsidRDefault="00F80C0A" w:rsidP="00F80C0A">
      <w:pPr>
        <w:pStyle w:val="Default"/>
        <w:spacing w:line="276" w:lineRule="auto"/>
        <w:ind w:firstLine="709"/>
        <w:jc w:val="center"/>
        <w:rPr>
          <w:color w:val="auto"/>
          <w:sz w:val="28"/>
          <w:szCs w:val="28"/>
        </w:rPr>
      </w:pPr>
    </w:p>
    <w:p w14:paraId="4D414C85" w14:textId="77777777" w:rsidR="00F80C0A" w:rsidRPr="00094531" w:rsidRDefault="00F80C0A" w:rsidP="00F80C0A">
      <w:pPr>
        <w:pStyle w:val="1-"/>
        <w:spacing w:before="0" w:after="0"/>
        <w:rPr>
          <w:b w:val="0"/>
          <w:szCs w:val="24"/>
        </w:rPr>
      </w:pPr>
      <w:bookmarkStart w:id="4" w:name="_Toc437973276"/>
      <w:bookmarkStart w:id="5" w:name="_Toc438110017"/>
      <w:bookmarkStart w:id="6" w:name="_Toc438376221"/>
      <w:bookmarkStart w:id="7" w:name="_Toc102638545"/>
      <w:r w:rsidRPr="00094531">
        <w:rPr>
          <w:b w:val="0"/>
          <w:szCs w:val="24"/>
          <w:lang w:val="en-US"/>
        </w:rPr>
        <w:t>I</w:t>
      </w:r>
      <w:r w:rsidRPr="00094531">
        <w:rPr>
          <w:b w:val="0"/>
          <w:szCs w:val="24"/>
        </w:rPr>
        <w:t>. Общие положения</w:t>
      </w:r>
      <w:bookmarkEnd w:id="4"/>
      <w:bookmarkEnd w:id="5"/>
      <w:bookmarkEnd w:id="6"/>
      <w:bookmarkEnd w:id="7"/>
    </w:p>
    <w:p w14:paraId="5D21662D" w14:textId="77777777" w:rsidR="00F80C0A" w:rsidRPr="00094531" w:rsidRDefault="00F80C0A" w:rsidP="00F80C0A">
      <w:pPr>
        <w:pStyle w:val="1-"/>
        <w:spacing w:before="0" w:after="0"/>
        <w:rPr>
          <w:b w:val="0"/>
          <w:szCs w:val="24"/>
        </w:rPr>
      </w:pPr>
    </w:p>
    <w:p w14:paraId="6559C0B6" w14:textId="77777777" w:rsidR="00F80C0A" w:rsidRPr="00094531" w:rsidRDefault="00F80C0A" w:rsidP="00F80C0A">
      <w:pPr>
        <w:pStyle w:val="2-"/>
        <w:spacing w:before="0" w:after="0" w:line="276" w:lineRule="auto"/>
        <w:ind w:left="0"/>
        <w:rPr>
          <w:rFonts w:eastAsia="Times New Roman"/>
          <w:b w:val="0"/>
          <w:bCs/>
          <w:i w:val="0"/>
          <w:iCs/>
          <w:szCs w:val="24"/>
          <w:lang w:eastAsia="ru-RU"/>
        </w:rPr>
      </w:pPr>
      <w:bookmarkStart w:id="8" w:name="_Toc437973277"/>
      <w:bookmarkStart w:id="9" w:name="_Toc438110018"/>
      <w:bookmarkStart w:id="10" w:name="_Toc438376222"/>
      <w:bookmarkStart w:id="11" w:name="_Toc102638546"/>
      <w:r w:rsidRPr="00094531">
        <w:rPr>
          <w:rFonts w:eastAsia="Times New Roman"/>
          <w:b w:val="0"/>
          <w:bCs/>
          <w:i w:val="0"/>
          <w:iCs/>
          <w:szCs w:val="24"/>
          <w:lang w:eastAsia="ru-RU"/>
        </w:rPr>
        <w:t xml:space="preserve">Предмет регулирования Административного </w:t>
      </w:r>
      <w:bookmarkEnd w:id="8"/>
      <w:bookmarkEnd w:id="9"/>
      <w:bookmarkEnd w:id="10"/>
      <w:r w:rsidRPr="00094531">
        <w:rPr>
          <w:rFonts w:eastAsia="Times New Roman"/>
          <w:b w:val="0"/>
          <w:bCs/>
          <w:i w:val="0"/>
          <w:iCs/>
          <w:szCs w:val="24"/>
          <w:lang w:eastAsia="ru-RU"/>
        </w:rPr>
        <w:t>регламента</w:t>
      </w:r>
      <w:bookmarkEnd w:id="11"/>
    </w:p>
    <w:p w14:paraId="3F42E354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ind w:left="644" w:hanging="360"/>
        <w:rPr>
          <w:rFonts w:eastAsia="Times New Roman"/>
          <w:b w:val="0"/>
          <w:bCs/>
          <w:i w:val="0"/>
          <w:iCs/>
          <w:szCs w:val="24"/>
          <w:lang w:eastAsia="ru-RU"/>
        </w:rPr>
      </w:pPr>
    </w:p>
    <w:p w14:paraId="0417E5DC" w14:textId="77777777" w:rsidR="00F80C0A" w:rsidRPr="00094531" w:rsidRDefault="00F80C0A" w:rsidP="00F80C0A">
      <w:pPr>
        <w:pStyle w:val="11"/>
        <w:tabs>
          <w:tab w:val="left" w:pos="1418"/>
        </w:tabs>
        <w:ind w:left="0" w:firstLine="709"/>
        <w:rPr>
          <w:szCs w:val="24"/>
        </w:rPr>
      </w:pPr>
      <w:r w:rsidRPr="00094531">
        <w:rPr>
          <w:szCs w:val="24"/>
        </w:rPr>
        <w:t xml:space="preserve">Настоящий Административный регламент регулирует отношения, возникающие в связи с предоставлением муниципальной услуги «Постановка многодетных семей на учет в целях бесплатного предоставления земельных участков» (далее – муниципальная услуга) администрацией Городского округа Люберцы Московской области (далее – Администрация). </w:t>
      </w:r>
    </w:p>
    <w:p w14:paraId="23D9E252" w14:textId="77777777" w:rsidR="00F80C0A" w:rsidRPr="00094531" w:rsidRDefault="00F80C0A" w:rsidP="00F80C0A">
      <w:pPr>
        <w:pStyle w:val="11"/>
        <w:ind w:left="0" w:firstLine="709"/>
        <w:rPr>
          <w:szCs w:val="24"/>
        </w:rPr>
      </w:pPr>
      <w:r w:rsidRPr="00094531">
        <w:rPr>
          <w:szCs w:val="24"/>
        </w:rPr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</w:t>
      </w:r>
      <w:r w:rsidRPr="00094531">
        <w:rPr>
          <w:szCs w:val="24"/>
          <w:lang w:val="en-US"/>
        </w:rPr>
        <w:t> </w:t>
      </w:r>
      <w:r w:rsidRPr="00094531">
        <w:rPr>
          <w:szCs w:val="24"/>
        </w:rPr>
        <w:t>муниципальных услуг (далее – МФЦ) в Московской области, а</w:t>
      </w:r>
      <w:r w:rsidRPr="00094531">
        <w:rPr>
          <w:szCs w:val="24"/>
          <w:lang w:val="en-US"/>
        </w:rPr>
        <w:t> </w:t>
      </w:r>
      <w:r w:rsidRPr="00094531">
        <w:rPr>
          <w:szCs w:val="24"/>
        </w:rPr>
        <w:t>также особенности выполнения административных процедур в МФЦ, формы контроля за</w:t>
      </w:r>
      <w:r w:rsidRPr="00094531">
        <w:rPr>
          <w:szCs w:val="24"/>
          <w:lang w:val="en-US"/>
        </w:rPr>
        <w:t> </w:t>
      </w:r>
      <w:r w:rsidRPr="00094531">
        <w:rPr>
          <w:szCs w:val="24"/>
        </w:rPr>
        <w:t>исполнением административного регламента и досудебный (внесудебный) порядок обжалования решений и действий (бездействия) Администрации, МФЦ, а</w:t>
      </w:r>
      <w:r w:rsidRPr="00094531">
        <w:rPr>
          <w:szCs w:val="24"/>
          <w:lang w:val="en-US"/>
        </w:rPr>
        <w:t> </w:t>
      </w:r>
      <w:r w:rsidRPr="00094531">
        <w:rPr>
          <w:szCs w:val="24"/>
        </w:rPr>
        <w:t>также соответственно их должностных лиц, муниципальных служащих, работников.</w:t>
      </w:r>
    </w:p>
    <w:p w14:paraId="78CC1C82" w14:textId="77777777" w:rsidR="00F80C0A" w:rsidRPr="00094531" w:rsidRDefault="00F80C0A" w:rsidP="00F80C0A">
      <w:pPr>
        <w:pStyle w:val="11"/>
        <w:tabs>
          <w:tab w:val="left" w:pos="1418"/>
        </w:tabs>
        <w:ind w:left="0" w:firstLine="709"/>
        <w:rPr>
          <w:szCs w:val="24"/>
        </w:rPr>
      </w:pPr>
      <w:r w:rsidRPr="00094531">
        <w:rPr>
          <w:szCs w:val="24"/>
        </w:rPr>
        <w:t>Термины и определения, используемые в настоящем Административном регламенте:</w:t>
      </w:r>
    </w:p>
    <w:p w14:paraId="496E9452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Cs w:val="24"/>
        </w:rPr>
      </w:pPr>
      <w:bookmarkStart w:id="12" w:name="_Toc437973278"/>
      <w:bookmarkStart w:id="13" w:name="_Toc438110019"/>
      <w:bookmarkStart w:id="14" w:name="_Toc438376223"/>
      <w:r w:rsidRPr="00094531">
        <w:rPr>
          <w:szCs w:val="24"/>
        </w:rPr>
        <w:t>1.3.1. ВИС (ведомственная информационная система) – Единая информационная система оказания государственных и муниципальных услуг Московской области;</w:t>
      </w:r>
    </w:p>
    <w:p w14:paraId="323CF99D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rFonts w:eastAsia="Times New Roman"/>
          <w:szCs w:val="24"/>
          <w:lang w:eastAsia="ru-RU"/>
        </w:rPr>
      </w:pPr>
      <w:r w:rsidRPr="00094531">
        <w:rPr>
          <w:szCs w:val="24"/>
        </w:rPr>
        <w:lastRenderedPageBreak/>
        <w:t xml:space="preserve">1.3.2. ЕПГУ – </w:t>
      </w:r>
      <w:r w:rsidRPr="00094531">
        <w:rPr>
          <w:rFonts w:eastAsia="Times New Roman"/>
          <w:szCs w:val="24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</w:t>
      </w:r>
      <w:r w:rsidRPr="00094531">
        <w:rPr>
          <w:rFonts w:eastAsia="Times New Roman"/>
          <w:szCs w:val="24"/>
          <w:lang w:val="en-US" w:eastAsia="ru-RU"/>
        </w:rPr>
        <w:t> </w:t>
      </w:r>
      <w:r w:rsidRPr="00094531">
        <w:rPr>
          <w:rFonts w:eastAsia="Times New Roman"/>
          <w:szCs w:val="24"/>
          <w:lang w:eastAsia="ru-RU"/>
        </w:rPr>
        <w:t>– сеть Интернет) по адресу: www.gosuslugi.ru;</w:t>
      </w:r>
    </w:p>
    <w:p w14:paraId="6840BE1F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Cs w:val="24"/>
        </w:rPr>
      </w:pPr>
      <w:r w:rsidRPr="00094531">
        <w:rPr>
          <w:szCs w:val="24"/>
        </w:rPr>
        <w:t xml:space="preserve">1.3.3. 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</w:t>
      </w:r>
      <w:hyperlink r:id="rId10" w:history="1">
        <w:r w:rsidRPr="00094531">
          <w:rPr>
            <w:szCs w:val="24"/>
          </w:rPr>
          <w:t>www.uslugi.mosreg.ru</w:t>
        </w:r>
      </w:hyperlink>
      <w:r w:rsidRPr="00094531">
        <w:rPr>
          <w:szCs w:val="24"/>
        </w:rPr>
        <w:t>;</w:t>
      </w:r>
    </w:p>
    <w:p w14:paraId="16CA8D0C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Cs w:val="24"/>
        </w:rPr>
      </w:pPr>
      <w:r w:rsidRPr="00094531">
        <w:rPr>
          <w:szCs w:val="24"/>
        </w:rPr>
        <w:t>1.3.4. Личный кабинет – сервис РПГУ, позволяющий заявителю получать информацию о ходе обработки заявлений, поданных посредством РПГУ;</w:t>
      </w:r>
    </w:p>
    <w:p w14:paraId="7391BA68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Cs w:val="24"/>
        </w:rPr>
      </w:pPr>
      <w:r w:rsidRPr="00094531">
        <w:rPr>
          <w:szCs w:val="24"/>
        </w:rPr>
        <w:t>1.3.5. Учредитель МФЦ – орган местного самоуправления муниципального образования Московской области, являющийся учредителем МФЦ;</w:t>
      </w:r>
    </w:p>
    <w:p w14:paraId="38A918B3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Cs w:val="24"/>
        </w:rPr>
      </w:pPr>
      <w:r w:rsidRPr="00094531">
        <w:rPr>
          <w:szCs w:val="24"/>
        </w:rPr>
        <w:t>1.3.6. Модуль МФЦ ЕИС ОУ – Модуль МФЦ Единой информационной системы оказания государственных и муниципальных услуг Московской области;</w:t>
      </w:r>
    </w:p>
    <w:p w14:paraId="4A255AAD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Cs w:val="24"/>
        </w:rPr>
      </w:pPr>
      <w:r w:rsidRPr="00094531">
        <w:rPr>
          <w:szCs w:val="24"/>
        </w:rPr>
        <w:t>1.3.7. Многодетная семья – лица, состоящие в зарегистрированном браке, либо мать или отец, не состоящие в зарегистрированном браке, и их трое и более детей (родившихся и (или) усыновленных (удочеренных), пасынков и падчериц) до</w:t>
      </w:r>
      <w:r w:rsidRPr="00094531">
        <w:rPr>
          <w:szCs w:val="24"/>
          <w:lang w:val="en-US"/>
        </w:rPr>
        <w:t> </w:t>
      </w:r>
      <w:r w:rsidRPr="00094531">
        <w:rPr>
          <w:szCs w:val="24"/>
        </w:rPr>
        <w:t>достижения старшим ребенком из трех младших детей возраста 18 лет или</w:t>
      </w:r>
      <w:r w:rsidRPr="00094531">
        <w:rPr>
          <w:szCs w:val="24"/>
          <w:lang w:val="en-US"/>
        </w:rPr>
        <w:t> </w:t>
      </w:r>
      <w:r w:rsidRPr="00094531">
        <w:rPr>
          <w:szCs w:val="24"/>
        </w:rPr>
        <w:t>возраста 23 лет при условии его обучения в организации, осуществляющей образовательную деятельность, по очной форме обучения (далее – члены многодетной семьи).</w:t>
      </w:r>
    </w:p>
    <w:p w14:paraId="16147BE9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Cs w:val="24"/>
        </w:rPr>
      </w:pPr>
      <w:r w:rsidRPr="00094531">
        <w:rPr>
          <w:szCs w:val="24"/>
        </w:rPr>
        <w:t>В составе многодетной семьи не учитываются дети, находящиеся на полном государственном обеспечении, дети, в отношении которых родители лишены родительских прав или ограничены в родительских правах, дети, в отношении которых отменено усыновление, а также дети, находящиеся под опекой и</w:t>
      </w:r>
      <w:r w:rsidRPr="00094531">
        <w:rPr>
          <w:szCs w:val="24"/>
          <w:lang w:val="en-US"/>
        </w:rPr>
        <w:t> </w:t>
      </w:r>
      <w:r w:rsidRPr="00094531">
        <w:rPr>
          <w:szCs w:val="24"/>
        </w:rPr>
        <w:t>попечительством, в том числе дети, находящиеся в приемных семьях;</w:t>
      </w:r>
    </w:p>
    <w:p w14:paraId="2AE2640D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Cs w:val="24"/>
        </w:rPr>
      </w:pPr>
      <w:r w:rsidRPr="00094531">
        <w:rPr>
          <w:szCs w:val="24"/>
        </w:rPr>
        <w:t xml:space="preserve"> 1.4. Предоставление муниципальной услуги возможно в составе комплекса с</w:t>
      </w:r>
      <w:r w:rsidRPr="00094531">
        <w:rPr>
          <w:szCs w:val="24"/>
          <w:lang w:val="en-US"/>
        </w:rPr>
        <w:t> </w:t>
      </w:r>
      <w:r w:rsidRPr="00094531">
        <w:rPr>
          <w:szCs w:val="24"/>
        </w:rPr>
        <w:t>другими государственными и муниципальными услугами в порядке, установленном законодательством Российской Федерации, в том числе настоящим Административным регламентом и административными регламентами предоставления других государственных и</w:t>
      </w:r>
      <w:r w:rsidRPr="00094531">
        <w:t> </w:t>
      </w:r>
      <w:r w:rsidRPr="00094531">
        <w:rPr>
          <w:szCs w:val="24"/>
        </w:rPr>
        <w:t>муниципальных услуг, входящих в</w:t>
      </w:r>
      <w:r w:rsidRPr="00094531">
        <w:rPr>
          <w:szCs w:val="24"/>
          <w:lang w:val="en-US"/>
        </w:rPr>
        <w:t> </w:t>
      </w:r>
      <w:r w:rsidRPr="00094531">
        <w:rPr>
          <w:szCs w:val="24"/>
        </w:rPr>
        <w:t>состав соответствующего комплекса государственных и муниципальных услуг.</w:t>
      </w:r>
    </w:p>
    <w:p w14:paraId="4A25085C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Cs w:val="24"/>
        </w:rPr>
      </w:pPr>
      <w:r w:rsidRPr="00094531">
        <w:rPr>
          <w:szCs w:val="24"/>
        </w:rPr>
        <w:t>1.5. Администрация вне зависимости от способа обращения заявителя за</w:t>
      </w:r>
      <w:r w:rsidRPr="00094531">
        <w:rPr>
          <w:szCs w:val="24"/>
          <w:lang w:val="en-US"/>
        </w:rPr>
        <w:t> </w:t>
      </w:r>
      <w:r w:rsidRPr="00094531">
        <w:rPr>
          <w:szCs w:val="24"/>
        </w:rPr>
        <w:t xml:space="preserve">предоставлением муниципальной услуги, а также от способа </w:t>
      </w:r>
      <w:r w:rsidRPr="00094531">
        <w:rPr>
          <w:szCs w:val="24"/>
        </w:rPr>
        <w:lastRenderedPageBreak/>
        <w:t>предоставления заявителю результата предоставления муниципальной услуги направляет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09BE8FC3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</w:tabs>
        <w:ind w:firstLine="709"/>
        <w:rPr>
          <w:szCs w:val="24"/>
        </w:rPr>
      </w:pPr>
    </w:p>
    <w:p w14:paraId="6E9DD340" w14:textId="77777777" w:rsidR="00F80C0A" w:rsidRPr="00094531" w:rsidRDefault="00F80C0A" w:rsidP="00F80C0A">
      <w:pPr>
        <w:pStyle w:val="2-"/>
        <w:spacing w:before="0" w:after="0" w:line="276" w:lineRule="auto"/>
        <w:ind w:left="0"/>
        <w:rPr>
          <w:b w:val="0"/>
          <w:i w:val="0"/>
          <w:szCs w:val="24"/>
        </w:rPr>
      </w:pPr>
      <w:bookmarkStart w:id="15" w:name="_Toc59617713"/>
      <w:bookmarkStart w:id="16" w:name="_Toc102638547"/>
      <w:bookmarkStart w:id="17" w:name="_Ref440651123"/>
      <w:bookmarkEnd w:id="12"/>
      <w:bookmarkEnd w:id="13"/>
      <w:bookmarkEnd w:id="14"/>
      <w:r w:rsidRPr="00094531">
        <w:rPr>
          <w:b w:val="0"/>
          <w:i w:val="0"/>
          <w:szCs w:val="24"/>
        </w:rPr>
        <w:t>Круг заявителей</w:t>
      </w:r>
      <w:bookmarkEnd w:id="15"/>
      <w:bookmarkEnd w:id="16"/>
    </w:p>
    <w:p w14:paraId="37BE2CEC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jc w:val="left"/>
        <w:rPr>
          <w:b w:val="0"/>
          <w:i w:val="0"/>
          <w:szCs w:val="24"/>
        </w:rPr>
      </w:pPr>
    </w:p>
    <w:p w14:paraId="15CE1827" w14:textId="77777777" w:rsidR="00F80C0A" w:rsidRPr="00094531" w:rsidRDefault="00F80C0A" w:rsidP="00F80C0A">
      <w:pPr>
        <w:pStyle w:val="11"/>
        <w:ind w:left="0" w:firstLine="709"/>
        <w:rPr>
          <w:i/>
          <w:szCs w:val="24"/>
        </w:rPr>
      </w:pPr>
      <w:bookmarkStart w:id="18" w:name="_Toc437973279"/>
      <w:bookmarkStart w:id="19" w:name="_Toc438110020"/>
      <w:bookmarkStart w:id="20" w:name="_Toc438376224"/>
      <w:bookmarkEnd w:id="17"/>
      <w:r w:rsidRPr="00094531">
        <w:rPr>
          <w:szCs w:val="24"/>
        </w:rPr>
        <w:t>Муниципальная услуга предоставляется лица, состоящим в зарегистрированном браке, либо матери или отцу, не состоящим в зарегистрированном браке, из многодетной семьи, представляющим интересы членов многодетной семьи в отношениях, касающихся предоставления муниципальной услуги, обра</w:t>
      </w:r>
      <w:r>
        <w:rPr>
          <w:szCs w:val="24"/>
        </w:rPr>
        <w:t>тившимся с запросом, которые не </w:t>
      </w:r>
      <w:r w:rsidRPr="00094531">
        <w:rPr>
          <w:szCs w:val="24"/>
        </w:rPr>
        <w:t xml:space="preserve">сняты с учета по основаниям, указанным в статье 6.1 Закона </w:t>
      </w:r>
      <w:r w:rsidRPr="007A3A91">
        <w:t>Московской</w:t>
      </w:r>
      <w:r>
        <w:t> </w:t>
      </w:r>
      <w:r w:rsidRPr="007A3A91">
        <w:t>области</w:t>
      </w:r>
      <w:r w:rsidRPr="00094531">
        <w:rPr>
          <w:szCs w:val="24"/>
        </w:rPr>
        <w:t xml:space="preserve"> от 01.06.2011 № 73/2011-ОЗ «О бесплатном предоставлении земельных участков многодетным семьям в Московской области» (далее – Закон), и отвечают одновременно следующим условиям на</w:t>
      </w:r>
      <w:r>
        <w:rPr>
          <w:szCs w:val="24"/>
        </w:rPr>
        <w:t> </w:t>
      </w:r>
      <w:r w:rsidRPr="00094531">
        <w:rPr>
          <w:szCs w:val="24"/>
        </w:rPr>
        <w:t>дату подачи запроса:</w:t>
      </w:r>
    </w:p>
    <w:p w14:paraId="1E814F69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Cs w:val="24"/>
        </w:rPr>
      </w:pPr>
      <w:r w:rsidRPr="00094531">
        <w:rPr>
          <w:b w:val="0"/>
          <w:i w:val="0"/>
          <w:szCs w:val="24"/>
        </w:rPr>
        <w:t>2.1.1. члены многодетной семьи являются гражданами Российской Федерации;</w:t>
      </w:r>
    </w:p>
    <w:p w14:paraId="61D02E4F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Cs w:val="24"/>
        </w:rPr>
      </w:pPr>
      <w:r w:rsidRPr="00094531">
        <w:rPr>
          <w:b w:val="0"/>
          <w:i w:val="0"/>
          <w:szCs w:val="24"/>
        </w:rPr>
        <w:t>2.1.2. лица, состоящие в зарегистрированном браке, либо мать или отец, не состоящие в зарегистрированном браке, из многодетной семьи имеют место жительства на территории Московской области не менее 10 лет непрерывно на день подачи запроса о постановке на учет;</w:t>
      </w:r>
    </w:p>
    <w:p w14:paraId="0A8D6B43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Cs w:val="24"/>
        </w:rPr>
      </w:pPr>
      <w:r w:rsidRPr="00094531">
        <w:rPr>
          <w:b w:val="0"/>
          <w:i w:val="0"/>
          <w:szCs w:val="24"/>
        </w:rPr>
        <w:t>2.1.3.</w:t>
      </w:r>
      <w:r w:rsidRPr="00094531">
        <w:rPr>
          <w:rFonts w:ascii="Arial" w:hAnsi="Arial" w:cs="Arial"/>
          <w:b w:val="0"/>
          <w:sz w:val="32"/>
          <w:szCs w:val="24"/>
        </w:rPr>
        <w:t xml:space="preserve"> </w:t>
      </w:r>
      <w:r w:rsidRPr="00094531">
        <w:rPr>
          <w:b w:val="0"/>
          <w:i w:val="0"/>
          <w:szCs w:val="24"/>
        </w:rPr>
        <w:t>трое и более детей многодетной семьи имеют место жительства на территории Московской области;</w:t>
      </w:r>
    </w:p>
    <w:p w14:paraId="6E58A5A8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Cs w:val="24"/>
        </w:rPr>
      </w:pPr>
      <w:r w:rsidRPr="00094531">
        <w:rPr>
          <w:b w:val="0"/>
          <w:i w:val="0"/>
          <w:szCs w:val="24"/>
        </w:rPr>
        <w:t>2.1.4. члены многодетной семьи не имеют земельного участка площадью 0,06 га и более в собственности, на праве пожизненного наследуемого владения или безвозмездного пользования на территории Московской области;</w:t>
      </w:r>
    </w:p>
    <w:p w14:paraId="59D80056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Cs w:val="24"/>
        </w:rPr>
      </w:pPr>
      <w:r w:rsidRPr="00094531">
        <w:rPr>
          <w:b w:val="0"/>
          <w:i w:val="0"/>
          <w:szCs w:val="24"/>
        </w:rPr>
        <w:t>2.1.5.</w:t>
      </w:r>
      <w:r w:rsidRPr="00094531">
        <w:rPr>
          <w:rFonts w:ascii="Arial" w:hAnsi="Arial" w:cs="Arial"/>
          <w:b w:val="0"/>
          <w:sz w:val="32"/>
          <w:szCs w:val="24"/>
        </w:rPr>
        <w:t xml:space="preserve"> </w:t>
      </w:r>
      <w:r w:rsidRPr="00094531">
        <w:rPr>
          <w:b w:val="0"/>
          <w:i w:val="0"/>
          <w:szCs w:val="24"/>
        </w:rPr>
        <w:t>члены многодетной семьи не являются собственниками жилых домов (их частей) на территории Московской области;</w:t>
      </w:r>
    </w:p>
    <w:p w14:paraId="4E91C912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Cs w:val="24"/>
        </w:rPr>
      </w:pPr>
      <w:r w:rsidRPr="00094531">
        <w:rPr>
          <w:b w:val="0"/>
          <w:i w:val="0"/>
          <w:szCs w:val="24"/>
        </w:rPr>
        <w:t>2.1.6.</w:t>
      </w:r>
      <w:r w:rsidRPr="00094531">
        <w:rPr>
          <w:rFonts w:ascii="Arial" w:hAnsi="Arial" w:cs="Arial"/>
          <w:b w:val="0"/>
          <w:sz w:val="32"/>
          <w:szCs w:val="24"/>
        </w:rPr>
        <w:t xml:space="preserve"> </w:t>
      </w:r>
      <w:r w:rsidRPr="00094531">
        <w:rPr>
          <w:b w:val="0"/>
          <w:i w:val="0"/>
          <w:szCs w:val="24"/>
        </w:rPr>
        <w:t>члены многодетной семьи не производили на территории Российской Федерации отчуждение, а также раздел принадлежащих им на праве собственности земельных участков площадью 0,06 га и более со дня вступления в силу Закона;</w:t>
      </w:r>
    </w:p>
    <w:p w14:paraId="49DB8B9C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Cs w:val="24"/>
        </w:rPr>
      </w:pPr>
      <w:r w:rsidRPr="00094531">
        <w:rPr>
          <w:b w:val="0"/>
          <w:i w:val="0"/>
          <w:szCs w:val="24"/>
        </w:rPr>
        <w:t>2.1.7.</w:t>
      </w:r>
      <w:r w:rsidRPr="00094531">
        <w:rPr>
          <w:rFonts w:ascii="Arial" w:hAnsi="Arial" w:cs="Arial"/>
          <w:b w:val="0"/>
          <w:sz w:val="32"/>
          <w:szCs w:val="24"/>
        </w:rPr>
        <w:t xml:space="preserve"> </w:t>
      </w:r>
      <w:r w:rsidRPr="00094531">
        <w:rPr>
          <w:b w:val="0"/>
          <w:i w:val="0"/>
          <w:szCs w:val="24"/>
        </w:rPr>
        <w:t>члены многодетной семьи не стоят на учете в целях предоставления земельных участков в органе местного самоуправления другого муниципального образования Московской области;</w:t>
      </w:r>
    </w:p>
    <w:p w14:paraId="0687B1DF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Cs w:val="24"/>
        </w:rPr>
      </w:pPr>
      <w:r w:rsidRPr="00094531">
        <w:rPr>
          <w:b w:val="0"/>
          <w:i w:val="0"/>
          <w:szCs w:val="24"/>
        </w:rPr>
        <w:lastRenderedPageBreak/>
        <w:t>2.1.8. члены многодетной семьи не реализовали право на бесплатное предоставление земельного участка в соответствии с Законом;</w:t>
      </w:r>
    </w:p>
    <w:p w14:paraId="1EBF7575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ind w:firstLine="709"/>
        <w:jc w:val="both"/>
        <w:rPr>
          <w:b w:val="0"/>
          <w:i w:val="0"/>
          <w:szCs w:val="24"/>
        </w:rPr>
      </w:pPr>
      <w:r w:rsidRPr="00094531">
        <w:rPr>
          <w:b w:val="0"/>
          <w:i w:val="0"/>
          <w:szCs w:val="24"/>
        </w:rPr>
        <w:t>2.1.9. члены многодетной семьи не реализовали право на предоставление меры социальной поддержки взамен предоставления земельного участка в соответствии с Законом;</w:t>
      </w:r>
    </w:p>
    <w:p w14:paraId="3209BAE2" w14:textId="77777777" w:rsidR="00F80C0A" w:rsidRPr="00094531" w:rsidRDefault="00F80C0A" w:rsidP="00F80C0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2.1.10. члены многодетной семьи стоят на учете в качестве нуждающихся в жилых помещениях в Московской области.</w:t>
      </w:r>
    </w:p>
    <w:p w14:paraId="3A533E7A" w14:textId="77777777" w:rsidR="00F80C0A" w:rsidRPr="00094531" w:rsidRDefault="00F80C0A" w:rsidP="00F80C0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2.2. Категория заявителей:</w:t>
      </w:r>
    </w:p>
    <w:p w14:paraId="2690A803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0"/>
        </w:tabs>
        <w:ind w:firstLine="709"/>
        <w:rPr>
          <w:szCs w:val="24"/>
        </w:rPr>
      </w:pPr>
      <w:r w:rsidRPr="00094531">
        <w:rPr>
          <w:szCs w:val="24"/>
        </w:rPr>
        <w:t>2.2.1.</w:t>
      </w:r>
      <w:r w:rsidRPr="00094531">
        <w:rPr>
          <w:rFonts w:ascii="Arial" w:hAnsi="Arial" w:cs="Arial"/>
          <w:sz w:val="32"/>
          <w:szCs w:val="24"/>
        </w:rPr>
        <w:t xml:space="preserve"> </w:t>
      </w:r>
      <w:r w:rsidRPr="00094531">
        <w:rPr>
          <w:szCs w:val="24"/>
        </w:rPr>
        <w:t>Заявителем является лицо, состоящее в зарегистрированном браке, либо мать или отец, не состоящие в зарегистрированном браке, из многодетной семьи.</w:t>
      </w:r>
    </w:p>
    <w:p w14:paraId="168A3ED4" w14:textId="77777777" w:rsidR="00F80C0A" w:rsidRPr="00094531" w:rsidRDefault="00F80C0A" w:rsidP="00F80C0A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2.3. Муниципальная услуга предоставляется заявителю в соответствии с вариантом предоставления муниципальной услуги, соответствующим признакам заявителя, определенным в результате анкетирования, проводимого Администрацией (далее – профилирование), а также результата, за предоставлением которого обратился заявитель.</w:t>
      </w:r>
      <w:bookmarkEnd w:id="18"/>
      <w:bookmarkEnd w:id="19"/>
      <w:bookmarkEnd w:id="20"/>
    </w:p>
    <w:p w14:paraId="50990649" w14:textId="77777777" w:rsidR="00F80C0A" w:rsidRPr="00094531" w:rsidRDefault="00F80C0A" w:rsidP="00F80C0A">
      <w:pPr>
        <w:pStyle w:val="1-"/>
        <w:spacing w:before="0" w:after="0"/>
        <w:rPr>
          <w:b w:val="0"/>
          <w:szCs w:val="24"/>
        </w:rPr>
      </w:pPr>
      <w:bookmarkStart w:id="21" w:name="_Toc437973280"/>
      <w:bookmarkStart w:id="22" w:name="_Toc438110021"/>
      <w:bookmarkStart w:id="23" w:name="_Toc438376225"/>
      <w:bookmarkStart w:id="24" w:name="_Toc102638548"/>
    </w:p>
    <w:p w14:paraId="1992EC00" w14:textId="77777777" w:rsidR="00F80C0A" w:rsidRPr="00094531" w:rsidRDefault="00F80C0A" w:rsidP="00F80C0A">
      <w:pPr>
        <w:pStyle w:val="1-"/>
        <w:spacing w:before="0" w:after="0"/>
        <w:rPr>
          <w:b w:val="0"/>
          <w:szCs w:val="24"/>
        </w:rPr>
      </w:pPr>
      <w:r w:rsidRPr="00094531">
        <w:rPr>
          <w:b w:val="0"/>
          <w:szCs w:val="24"/>
          <w:lang w:val="en-US"/>
        </w:rPr>
        <w:t>II</w:t>
      </w:r>
      <w:r w:rsidRPr="00094531">
        <w:rPr>
          <w:b w:val="0"/>
          <w:szCs w:val="24"/>
        </w:rPr>
        <w:t xml:space="preserve">. Стандарт предоставления </w:t>
      </w:r>
      <w:bookmarkEnd w:id="21"/>
      <w:bookmarkEnd w:id="22"/>
      <w:bookmarkEnd w:id="23"/>
      <w:r w:rsidRPr="00094531">
        <w:rPr>
          <w:b w:val="0"/>
          <w:szCs w:val="24"/>
        </w:rPr>
        <w:t>муниципальной услуги</w:t>
      </w:r>
      <w:bookmarkEnd w:id="24"/>
    </w:p>
    <w:p w14:paraId="3474686F" w14:textId="77777777" w:rsidR="00F80C0A" w:rsidRPr="00094531" w:rsidRDefault="00F80C0A" w:rsidP="00F80C0A">
      <w:pPr>
        <w:pStyle w:val="1-"/>
        <w:spacing w:before="0" w:after="0"/>
        <w:rPr>
          <w:b w:val="0"/>
          <w:szCs w:val="24"/>
        </w:rPr>
      </w:pPr>
    </w:p>
    <w:p w14:paraId="70D73925" w14:textId="77777777" w:rsidR="00F80C0A" w:rsidRPr="00094531" w:rsidRDefault="00F80C0A" w:rsidP="00F80C0A">
      <w:pPr>
        <w:pStyle w:val="2-"/>
        <w:spacing w:before="0" w:after="0" w:line="276" w:lineRule="auto"/>
        <w:ind w:left="0" w:firstLine="0"/>
        <w:rPr>
          <w:b w:val="0"/>
          <w:i w:val="0"/>
          <w:szCs w:val="24"/>
        </w:rPr>
      </w:pPr>
      <w:bookmarkStart w:id="25" w:name="_Toc437973281"/>
      <w:bookmarkStart w:id="26" w:name="_Toc438110022"/>
      <w:bookmarkStart w:id="27" w:name="_Toc438376226"/>
      <w:bookmarkStart w:id="28" w:name="_Toc102638549"/>
      <w:r w:rsidRPr="00094531">
        <w:rPr>
          <w:b w:val="0"/>
          <w:i w:val="0"/>
          <w:szCs w:val="24"/>
        </w:rPr>
        <w:t xml:space="preserve">Наименование </w:t>
      </w:r>
      <w:bookmarkEnd w:id="25"/>
      <w:bookmarkEnd w:id="26"/>
      <w:bookmarkEnd w:id="27"/>
      <w:r w:rsidRPr="00094531">
        <w:rPr>
          <w:b w:val="0"/>
          <w:i w:val="0"/>
          <w:szCs w:val="24"/>
        </w:rPr>
        <w:t>муниципальной услуги</w:t>
      </w:r>
      <w:bookmarkEnd w:id="28"/>
    </w:p>
    <w:p w14:paraId="0BB843F2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jc w:val="left"/>
        <w:rPr>
          <w:b w:val="0"/>
          <w:i w:val="0"/>
          <w:szCs w:val="24"/>
        </w:rPr>
      </w:pPr>
    </w:p>
    <w:p w14:paraId="37134600" w14:textId="77777777" w:rsidR="00F80C0A" w:rsidRPr="00094531" w:rsidRDefault="00F80C0A" w:rsidP="00F80C0A">
      <w:pPr>
        <w:pStyle w:val="11"/>
        <w:tabs>
          <w:tab w:val="left" w:pos="1418"/>
        </w:tabs>
        <w:ind w:left="0" w:firstLine="709"/>
        <w:rPr>
          <w:szCs w:val="24"/>
        </w:rPr>
      </w:pPr>
      <w:r w:rsidRPr="00094531">
        <w:rPr>
          <w:spacing w:val="-1"/>
          <w:szCs w:val="24"/>
        </w:rPr>
        <w:t xml:space="preserve">Муниципальная </w:t>
      </w:r>
      <w:r w:rsidRPr="00094531">
        <w:rPr>
          <w:spacing w:val="-2"/>
          <w:szCs w:val="24"/>
        </w:rPr>
        <w:t xml:space="preserve">услуга </w:t>
      </w:r>
      <w:r w:rsidRPr="00094531">
        <w:rPr>
          <w:szCs w:val="24"/>
        </w:rPr>
        <w:t>«Постановка многодетных семей на учет в целях бесплатного предоставления земельных участков»</w:t>
      </w:r>
      <w:r w:rsidRPr="00094531">
        <w:rPr>
          <w:spacing w:val="-1"/>
          <w:szCs w:val="24"/>
        </w:rPr>
        <w:t>.</w:t>
      </w:r>
    </w:p>
    <w:p w14:paraId="7971327B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</w:tabs>
        <w:ind w:left="709"/>
        <w:rPr>
          <w:szCs w:val="24"/>
        </w:rPr>
      </w:pPr>
    </w:p>
    <w:p w14:paraId="06AA99A4" w14:textId="77777777" w:rsidR="00F80C0A" w:rsidRPr="00094531" w:rsidRDefault="00F80C0A" w:rsidP="00F80C0A">
      <w:pPr>
        <w:pStyle w:val="2-"/>
        <w:spacing w:before="0" w:after="0" w:line="276" w:lineRule="auto"/>
        <w:ind w:left="0" w:firstLine="0"/>
        <w:rPr>
          <w:b w:val="0"/>
          <w:i w:val="0"/>
          <w:szCs w:val="24"/>
        </w:rPr>
      </w:pPr>
      <w:bookmarkStart w:id="29" w:name="_Toc437973284"/>
      <w:bookmarkStart w:id="30" w:name="_Toc438110025"/>
      <w:bookmarkStart w:id="31" w:name="_Toc438376229"/>
      <w:bookmarkStart w:id="32" w:name="_Toc102638550"/>
      <w:r w:rsidRPr="00094531">
        <w:rPr>
          <w:b w:val="0"/>
          <w:i w:val="0"/>
          <w:szCs w:val="24"/>
        </w:rPr>
        <w:t>Наименование органа местного самоуправления муниципального образования Московской области, предоставляющего</w:t>
      </w:r>
      <w:bookmarkEnd w:id="29"/>
      <w:bookmarkEnd w:id="30"/>
      <w:bookmarkEnd w:id="31"/>
      <w:r w:rsidRPr="00094531">
        <w:rPr>
          <w:b w:val="0"/>
          <w:i w:val="0"/>
          <w:szCs w:val="24"/>
        </w:rPr>
        <w:t xml:space="preserve"> муниципальную услугу</w:t>
      </w:r>
      <w:bookmarkEnd w:id="32"/>
    </w:p>
    <w:p w14:paraId="59D4CCEB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jc w:val="left"/>
        <w:rPr>
          <w:b w:val="0"/>
          <w:i w:val="0"/>
          <w:szCs w:val="24"/>
        </w:rPr>
      </w:pPr>
    </w:p>
    <w:p w14:paraId="53C630E1" w14:textId="77777777" w:rsidR="00F80C0A" w:rsidRPr="00094531" w:rsidRDefault="00F80C0A" w:rsidP="00F80C0A">
      <w:pPr>
        <w:pStyle w:val="11"/>
        <w:tabs>
          <w:tab w:val="left" w:pos="1418"/>
        </w:tabs>
        <w:ind w:left="0" w:firstLine="709"/>
        <w:rPr>
          <w:szCs w:val="24"/>
          <w:lang w:eastAsia="ar-SA"/>
        </w:rPr>
      </w:pPr>
      <w:r w:rsidRPr="00094531">
        <w:rPr>
          <w:szCs w:val="24"/>
        </w:rPr>
        <w:t>Органом местного самоуправления муниципального образования Московской области, ответственным за предоставление муниципальной услуги, является Администрация.</w:t>
      </w:r>
    </w:p>
    <w:p w14:paraId="754E1BF3" w14:textId="77777777" w:rsidR="00F80C0A" w:rsidRPr="00094531" w:rsidRDefault="00F80C0A" w:rsidP="00F80C0A">
      <w:pPr>
        <w:pStyle w:val="11"/>
        <w:tabs>
          <w:tab w:val="left" w:pos="1418"/>
        </w:tabs>
        <w:ind w:left="0" w:firstLine="709"/>
        <w:rPr>
          <w:szCs w:val="24"/>
          <w:lang w:eastAsia="ar-SA"/>
        </w:rPr>
      </w:pPr>
      <w:r w:rsidRPr="00094531">
        <w:rPr>
          <w:szCs w:val="24"/>
          <w:lang w:eastAsia="ar-SA"/>
        </w:rPr>
        <w:t xml:space="preserve">Непосредственное предоставление муниципальной услуги осуществляет отраслевой (функциональный) орган Администрации – </w:t>
      </w:r>
      <w:r w:rsidRPr="00094531">
        <w:rPr>
          <w:iCs/>
          <w:szCs w:val="24"/>
          <w:lang w:eastAsia="ar-SA"/>
        </w:rPr>
        <w:t>Комитет по управлению имуществом.</w:t>
      </w:r>
    </w:p>
    <w:p w14:paraId="50932EEA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</w:tabs>
        <w:ind w:left="709"/>
        <w:rPr>
          <w:szCs w:val="24"/>
          <w:lang w:eastAsia="ar-SA"/>
        </w:rPr>
      </w:pPr>
    </w:p>
    <w:p w14:paraId="397BA7BE" w14:textId="77777777" w:rsidR="00F80C0A" w:rsidRPr="00094531" w:rsidRDefault="00F80C0A" w:rsidP="00F80C0A">
      <w:pPr>
        <w:pStyle w:val="2-"/>
        <w:spacing w:before="0" w:after="0" w:line="276" w:lineRule="auto"/>
        <w:ind w:left="0"/>
        <w:rPr>
          <w:b w:val="0"/>
          <w:i w:val="0"/>
          <w:szCs w:val="24"/>
        </w:rPr>
      </w:pPr>
      <w:bookmarkStart w:id="33" w:name="_Toc437973285"/>
      <w:bookmarkStart w:id="34" w:name="_Toc438110026"/>
      <w:bookmarkStart w:id="35" w:name="_Toc438376230"/>
      <w:bookmarkStart w:id="36" w:name="_Toc102638551"/>
      <w:r w:rsidRPr="00094531">
        <w:rPr>
          <w:b w:val="0"/>
          <w:i w:val="0"/>
          <w:szCs w:val="24"/>
        </w:rPr>
        <w:t xml:space="preserve">Результат предоставления </w:t>
      </w:r>
      <w:bookmarkEnd w:id="33"/>
      <w:bookmarkEnd w:id="34"/>
      <w:bookmarkEnd w:id="35"/>
      <w:r w:rsidRPr="00094531">
        <w:rPr>
          <w:b w:val="0"/>
          <w:i w:val="0"/>
          <w:szCs w:val="24"/>
        </w:rPr>
        <w:t>муниципальной услуги</w:t>
      </w:r>
      <w:bookmarkEnd w:id="36"/>
    </w:p>
    <w:p w14:paraId="57DEEA9B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jc w:val="left"/>
        <w:rPr>
          <w:b w:val="0"/>
          <w:i w:val="0"/>
          <w:szCs w:val="24"/>
        </w:rPr>
      </w:pPr>
    </w:p>
    <w:p w14:paraId="1DDB1A32" w14:textId="77777777" w:rsidR="00F80C0A" w:rsidRPr="00094531" w:rsidRDefault="00F80C0A" w:rsidP="00F80C0A">
      <w:pPr>
        <w:pStyle w:val="11"/>
        <w:numPr>
          <w:ilvl w:val="1"/>
          <w:numId w:val="26"/>
        </w:numPr>
        <w:tabs>
          <w:tab w:val="left" w:pos="1418"/>
        </w:tabs>
        <w:ind w:left="0" w:firstLine="709"/>
        <w:rPr>
          <w:szCs w:val="24"/>
        </w:rPr>
      </w:pPr>
      <w:r w:rsidRPr="00094531">
        <w:rPr>
          <w:szCs w:val="24"/>
        </w:rPr>
        <w:t>Результатом предоставления муниципальной услуги является:</w:t>
      </w:r>
    </w:p>
    <w:p w14:paraId="7988BA7D" w14:textId="77777777" w:rsidR="00F80C0A" w:rsidRPr="00094531" w:rsidRDefault="00F80C0A" w:rsidP="00F80C0A">
      <w:pPr>
        <w:pStyle w:val="111"/>
        <w:ind w:left="0" w:firstLine="709"/>
        <w:rPr>
          <w:szCs w:val="24"/>
        </w:rPr>
      </w:pPr>
      <w:r w:rsidRPr="00094531">
        <w:rPr>
          <w:szCs w:val="24"/>
        </w:rPr>
        <w:t xml:space="preserve">решение о предоставлении муниципальной услуги в виде решения о постановке </w:t>
      </w:r>
      <w:bookmarkStart w:id="37" w:name="_Hlk105359595"/>
      <w:r w:rsidRPr="00094531">
        <w:rPr>
          <w:szCs w:val="24"/>
        </w:rPr>
        <w:t xml:space="preserve">на учет многодетных семей в целях бесплатного </w:t>
      </w:r>
      <w:r w:rsidRPr="00094531">
        <w:rPr>
          <w:szCs w:val="24"/>
        </w:rPr>
        <w:lastRenderedPageBreak/>
        <w:t>предоставления земельных участков</w:t>
      </w:r>
      <w:bookmarkEnd w:id="37"/>
      <w:r w:rsidRPr="00094531">
        <w:rPr>
          <w:szCs w:val="24"/>
        </w:rPr>
        <w:t>, которое оформляется в соответствии с Приложением 1 к настоящему Административному регламенту;</w:t>
      </w:r>
    </w:p>
    <w:p w14:paraId="0D6754CF" w14:textId="77777777" w:rsidR="00F80C0A" w:rsidRPr="00094531" w:rsidRDefault="00F80C0A" w:rsidP="00F80C0A">
      <w:pPr>
        <w:pStyle w:val="111"/>
        <w:tabs>
          <w:tab w:val="left" w:pos="1418"/>
        </w:tabs>
        <w:ind w:left="0" w:firstLine="709"/>
        <w:rPr>
          <w:szCs w:val="24"/>
        </w:rPr>
      </w:pPr>
      <w:r w:rsidRPr="00094531">
        <w:rPr>
          <w:szCs w:val="24"/>
        </w:rPr>
        <w:t>решение об отказе в предоставлении муниципальной услуги в</w:t>
      </w:r>
      <w:r>
        <w:rPr>
          <w:szCs w:val="24"/>
        </w:rPr>
        <w:t> </w:t>
      </w:r>
      <w:r w:rsidRPr="00094531">
        <w:rPr>
          <w:szCs w:val="24"/>
        </w:rPr>
        <w:t>виде решения об отказе в постановке на учет многодетных семей в целях бесплатного предоставления земельных участков, которое оформляется в</w:t>
      </w:r>
      <w:r>
        <w:rPr>
          <w:szCs w:val="24"/>
        </w:rPr>
        <w:t> </w:t>
      </w:r>
      <w:r w:rsidRPr="00094531">
        <w:rPr>
          <w:szCs w:val="24"/>
        </w:rPr>
        <w:t>соответствии с Приложением 2 к настоящему Административному регламенту.</w:t>
      </w:r>
    </w:p>
    <w:p w14:paraId="502D455E" w14:textId="77777777" w:rsidR="00F80C0A" w:rsidRPr="00094531" w:rsidRDefault="00F80C0A" w:rsidP="00F80C0A">
      <w:pPr>
        <w:pStyle w:val="111"/>
        <w:numPr>
          <w:ilvl w:val="0"/>
          <w:numId w:val="0"/>
        </w:numPr>
        <w:tabs>
          <w:tab w:val="left" w:pos="1418"/>
        </w:tabs>
        <w:ind w:firstLine="709"/>
        <w:rPr>
          <w:szCs w:val="24"/>
        </w:rPr>
      </w:pPr>
      <w:r w:rsidRPr="00094531">
        <w:rPr>
          <w:szCs w:val="24"/>
        </w:rPr>
        <w:t>5.2. Факт получения заявителем результата предоставления муниципальной услуги фиксируется в ВИС, РПГУ, Модуле МФЦ ЕИС ОУ.</w:t>
      </w:r>
    </w:p>
    <w:p w14:paraId="73CAFB84" w14:textId="77777777" w:rsidR="00F80C0A" w:rsidRPr="00094531" w:rsidRDefault="00F80C0A" w:rsidP="00F80C0A">
      <w:pPr>
        <w:pStyle w:val="111"/>
        <w:numPr>
          <w:ilvl w:val="0"/>
          <w:numId w:val="0"/>
        </w:numPr>
        <w:ind w:firstLine="709"/>
        <w:rPr>
          <w:szCs w:val="24"/>
        </w:rPr>
      </w:pPr>
      <w:r w:rsidRPr="00094531">
        <w:rPr>
          <w:szCs w:val="24"/>
        </w:rPr>
        <w:t>5.3. Способы получения результата предоставления муниципальной услуги:</w:t>
      </w:r>
    </w:p>
    <w:p w14:paraId="4D1FE506" w14:textId="77777777" w:rsidR="00F80C0A" w:rsidRPr="00094531" w:rsidRDefault="00F80C0A" w:rsidP="00F80C0A">
      <w:pPr>
        <w:pStyle w:val="111"/>
        <w:numPr>
          <w:ilvl w:val="0"/>
          <w:numId w:val="0"/>
        </w:numPr>
        <w:ind w:firstLine="709"/>
        <w:rPr>
          <w:szCs w:val="24"/>
        </w:rPr>
      </w:pPr>
      <w:r w:rsidRPr="00094531">
        <w:rPr>
          <w:szCs w:val="24"/>
        </w:rPr>
        <w:t>5.3.1. В форме электронного документа в Личный кабинет на РПГУ:</w:t>
      </w:r>
    </w:p>
    <w:p w14:paraId="5BA1EA93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zCs w:val="24"/>
        </w:rPr>
      </w:pPr>
      <w:r w:rsidRPr="00094531">
        <w:rPr>
          <w:szCs w:val="24"/>
        </w:rPr>
        <w:t>Результат предоставления муниципальной услуги (независимо от принятого решения) направляется в день его подписания заявителю в 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094531" w:rsidDel="00C85400">
        <w:rPr>
          <w:szCs w:val="24"/>
        </w:rPr>
        <w:t xml:space="preserve"> </w:t>
      </w:r>
      <w:r w:rsidRPr="00094531">
        <w:rPr>
          <w:szCs w:val="24"/>
        </w:rPr>
        <w:t>Администрации.</w:t>
      </w:r>
    </w:p>
    <w:p w14:paraId="6DB0E99C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zCs w:val="24"/>
        </w:rPr>
      </w:pPr>
      <w:r w:rsidRPr="00094531">
        <w:rPr>
          <w:szCs w:val="24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36FEE834" w14:textId="77777777" w:rsidR="00F80C0A" w:rsidRPr="00094531" w:rsidRDefault="00F80C0A" w:rsidP="00F80C0A">
      <w:pPr>
        <w:pStyle w:val="111"/>
        <w:numPr>
          <w:ilvl w:val="2"/>
          <w:numId w:val="0"/>
        </w:numPr>
        <w:ind w:firstLine="709"/>
        <w:rPr>
          <w:bCs/>
          <w:szCs w:val="24"/>
        </w:rPr>
      </w:pPr>
      <w:r w:rsidRPr="00094531">
        <w:rPr>
          <w:szCs w:val="24"/>
        </w:rPr>
        <w:t>5.3.2.</w:t>
      </w:r>
      <w:r w:rsidRPr="00094531">
        <w:rPr>
          <w:bCs/>
          <w:szCs w:val="24"/>
        </w:rPr>
        <w:t xml:space="preserve"> В Администрации на бумажном носителе, по электронной почте либо почтовым отправлением в зависимости от способа обращения за предоставлением муниципальной услуги.</w:t>
      </w:r>
    </w:p>
    <w:p w14:paraId="6C1EE755" w14:textId="77777777" w:rsidR="00F80C0A" w:rsidRPr="00094531" w:rsidRDefault="00F80C0A" w:rsidP="00F80C0A">
      <w:pPr>
        <w:pStyle w:val="111"/>
        <w:numPr>
          <w:ilvl w:val="2"/>
          <w:numId w:val="0"/>
        </w:numPr>
        <w:ind w:firstLine="709"/>
        <w:rPr>
          <w:bCs/>
          <w:szCs w:val="24"/>
        </w:rPr>
      </w:pPr>
    </w:p>
    <w:p w14:paraId="789D9CEA" w14:textId="77777777" w:rsidR="00F80C0A" w:rsidRPr="00094531" w:rsidRDefault="00F80C0A" w:rsidP="00F80C0A">
      <w:pPr>
        <w:pStyle w:val="2-"/>
        <w:spacing w:before="0" w:after="0" w:line="276" w:lineRule="auto"/>
        <w:ind w:left="0" w:firstLine="0"/>
        <w:rPr>
          <w:b w:val="0"/>
          <w:i w:val="0"/>
          <w:szCs w:val="24"/>
        </w:rPr>
      </w:pPr>
      <w:bookmarkStart w:id="38" w:name="_Toc102638552"/>
      <w:r w:rsidRPr="00094531">
        <w:rPr>
          <w:b w:val="0"/>
          <w:i w:val="0"/>
          <w:szCs w:val="24"/>
        </w:rPr>
        <w:t>Срок предоставления муниципальной услуги</w:t>
      </w:r>
      <w:bookmarkEnd w:id="38"/>
    </w:p>
    <w:p w14:paraId="5199B2B8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jc w:val="left"/>
        <w:rPr>
          <w:b w:val="0"/>
          <w:i w:val="0"/>
          <w:szCs w:val="24"/>
        </w:rPr>
      </w:pPr>
    </w:p>
    <w:p w14:paraId="106A2479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993"/>
        </w:tabs>
        <w:suppressAutoHyphens/>
        <w:autoSpaceDE/>
        <w:autoSpaceDN/>
        <w:adjustRightInd/>
        <w:ind w:firstLine="709"/>
        <w:rPr>
          <w:szCs w:val="24"/>
        </w:rPr>
      </w:pPr>
      <w:bookmarkStart w:id="39" w:name="_Toc437973288"/>
      <w:bookmarkStart w:id="40" w:name="_Toc438110029"/>
      <w:bookmarkStart w:id="41" w:name="_Toc438376233"/>
      <w:bookmarkStart w:id="42" w:name="_Ref440654922"/>
      <w:bookmarkStart w:id="43" w:name="_Ref440654930"/>
      <w:bookmarkStart w:id="44" w:name="_Ref440654937"/>
      <w:bookmarkStart w:id="45" w:name="_Ref440654944"/>
      <w:bookmarkStart w:id="46" w:name="_Ref440654952"/>
      <w:r w:rsidRPr="00094531">
        <w:rPr>
          <w:szCs w:val="24"/>
        </w:rPr>
        <w:t xml:space="preserve">6.1. Срок предоставления муниципальной услуги составляет 7 (семь) рабочих дней </w:t>
      </w:r>
      <w:r w:rsidRPr="00094531">
        <w:rPr>
          <w:spacing w:val="2"/>
          <w:szCs w:val="24"/>
          <w:shd w:val="clear" w:color="auto" w:fill="FFFFFF"/>
        </w:rPr>
        <w:t xml:space="preserve">со дня получения запроса с приложением всех документов, необходимых для предоставления </w:t>
      </w:r>
      <w:r w:rsidRPr="00094531">
        <w:rPr>
          <w:szCs w:val="24"/>
        </w:rPr>
        <w:t>муниципальной</w:t>
      </w:r>
      <w:r w:rsidRPr="00094531">
        <w:rPr>
          <w:spacing w:val="2"/>
          <w:szCs w:val="24"/>
          <w:shd w:val="clear" w:color="auto" w:fill="FFFFFF"/>
        </w:rPr>
        <w:t xml:space="preserve"> услуги.</w:t>
      </w:r>
    </w:p>
    <w:p w14:paraId="5305F173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993"/>
        </w:tabs>
        <w:suppressAutoHyphens/>
        <w:autoSpaceDE/>
        <w:autoSpaceDN/>
        <w:adjustRightInd/>
        <w:ind w:firstLine="709"/>
        <w:rPr>
          <w:spacing w:val="2"/>
          <w:szCs w:val="24"/>
          <w:shd w:val="clear" w:color="auto" w:fill="FFFFFF"/>
        </w:rPr>
      </w:pPr>
      <w:r w:rsidRPr="00094531">
        <w:rPr>
          <w:szCs w:val="24"/>
        </w:rPr>
        <w:t xml:space="preserve">6.2. Максимальный срок предоставления муниципальной услуги составляет не более 7 (семи) рабочих дней </w:t>
      </w:r>
      <w:r w:rsidRPr="00094531">
        <w:rPr>
          <w:spacing w:val="2"/>
          <w:szCs w:val="24"/>
          <w:shd w:val="clear" w:color="auto" w:fill="FFFFFF"/>
        </w:rPr>
        <w:t xml:space="preserve">со дня получения запроса с приложением всех документов, необходимых для предоставления </w:t>
      </w:r>
      <w:r w:rsidRPr="00094531">
        <w:rPr>
          <w:szCs w:val="24"/>
        </w:rPr>
        <w:t>муниципальной</w:t>
      </w:r>
      <w:r w:rsidRPr="00094531">
        <w:rPr>
          <w:spacing w:val="2"/>
          <w:szCs w:val="24"/>
          <w:shd w:val="clear" w:color="auto" w:fill="FFFFFF"/>
        </w:rPr>
        <w:t xml:space="preserve"> услуги, в том числе в случае, если запрос подан заявителем посредством почтового отправления, по электронной почте, лично в Администрацию, РПГУ.</w:t>
      </w:r>
    </w:p>
    <w:p w14:paraId="260CAB29" w14:textId="77777777" w:rsidR="00F80C0A" w:rsidRPr="00094531" w:rsidRDefault="00F80C0A" w:rsidP="00F80C0A">
      <w:pPr>
        <w:tabs>
          <w:tab w:val="left" w:pos="993"/>
        </w:tabs>
        <w:suppressAutoHyphens/>
        <w:spacing w:after="0"/>
        <w:jc w:val="both"/>
        <w:rPr>
          <w:rFonts w:ascii="Times New Roman" w:hAnsi="Times New Roman"/>
          <w:sz w:val="28"/>
          <w:szCs w:val="24"/>
        </w:rPr>
      </w:pPr>
    </w:p>
    <w:p w14:paraId="4F0F0A54" w14:textId="77777777" w:rsidR="00F80C0A" w:rsidRPr="00094531" w:rsidRDefault="00F80C0A" w:rsidP="00F80C0A">
      <w:pPr>
        <w:pStyle w:val="affff5"/>
        <w:tabs>
          <w:tab w:val="left" w:pos="993"/>
        </w:tabs>
        <w:suppressAutoHyphens/>
        <w:spacing w:after="0"/>
        <w:ind w:left="0"/>
        <w:jc w:val="center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7. Правовые основания для предоставления муниципальной услуги</w:t>
      </w:r>
    </w:p>
    <w:p w14:paraId="0F0C0878" w14:textId="77777777" w:rsidR="00F80C0A" w:rsidRPr="00094531" w:rsidRDefault="00F80C0A" w:rsidP="00F80C0A">
      <w:pPr>
        <w:pStyle w:val="affff5"/>
        <w:tabs>
          <w:tab w:val="left" w:pos="993"/>
        </w:tabs>
        <w:suppressAutoHyphens/>
        <w:spacing w:after="0"/>
        <w:ind w:left="0"/>
        <w:rPr>
          <w:rFonts w:ascii="Times New Roman" w:hAnsi="Times New Roman"/>
          <w:sz w:val="28"/>
          <w:szCs w:val="24"/>
        </w:rPr>
      </w:pPr>
    </w:p>
    <w:p w14:paraId="5BAD8FCD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Администрации, МФЦ, а также соответственно их должностных лиц, муниципальных служащих, работников размещены на официальном сайте Администрации </w:t>
      </w:r>
      <w:r w:rsidRPr="00094531">
        <w:rPr>
          <w:szCs w:val="24"/>
          <w:lang w:eastAsia="ru-RU"/>
        </w:rPr>
        <w:t>https://люберцы.рф,</w:t>
      </w:r>
      <w:r w:rsidRPr="00094531">
        <w:rPr>
          <w:sz w:val="32"/>
          <w:lang w:eastAsia="ru-RU"/>
        </w:rPr>
        <w:t xml:space="preserve"> </w:t>
      </w:r>
      <w:r w:rsidRPr="00094531">
        <w:rPr>
          <w:spacing w:val="2"/>
          <w:szCs w:val="24"/>
          <w:shd w:val="clear" w:color="auto" w:fill="FFFFFF"/>
        </w:rPr>
        <w:t>а также на РПГУ. Перечень нормативных правовых актов Российской Федерации, нормативных правовых актов Московской области дополнительно приведен в Приложении 3 к настоящему Административному регламенту.</w:t>
      </w:r>
    </w:p>
    <w:p w14:paraId="2C728BC2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</w:p>
    <w:p w14:paraId="4168549D" w14:textId="77777777" w:rsidR="00F80C0A" w:rsidRPr="00094531" w:rsidRDefault="00F80C0A" w:rsidP="00F80C0A">
      <w:pPr>
        <w:pStyle w:val="2-"/>
        <w:numPr>
          <w:ilvl w:val="0"/>
          <w:numId w:val="32"/>
        </w:numPr>
        <w:spacing w:before="0" w:after="0" w:line="276" w:lineRule="auto"/>
        <w:rPr>
          <w:b w:val="0"/>
          <w:i w:val="0"/>
          <w:szCs w:val="24"/>
        </w:rPr>
      </w:pPr>
      <w:bookmarkStart w:id="47" w:name="_Toc102638553"/>
      <w:r w:rsidRPr="00094531">
        <w:rPr>
          <w:b w:val="0"/>
          <w:i w:val="0"/>
          <w:szCs w:val="24"/>
        </w:rPr>
        <w:t xml:space="preserve">Исчерпывающий перечень документов, </w:t>
      </w:r>
      <w:r w:rsidRPr="00094531">
        <w:rPr>
          <w:b w:val="0"/>
          <w:i w:val="0"/>
          <w:szCs w:val="24"/>
        </w:rPr>
        <w:br/>
        <w:t xml:space="preserve">необходимых для </w:t>
      </w:r>
      <w:bookmarkEnd w:id="39"/>
      <w:bookmarkEnd w:id="40"/>
      <w:bookmarkEnd w:id="41"/>
      <w:r w:rsidRPr="00094531">
        <w:rPr>
          <w:b w:val="0"/>
          <w:i w:val="0"/>
          <w:szCs w:val="24"/>
        </w:rPr>
        <w:t xml:space="preserve">предоставления </w:t>
      </w:r>
      <w:bookmarkEnd w:id="42"/>
      <w:bookmarkEnd w:id="43"/>
      <w:bookmarkEnd w:id="44"/>
      <w:bookmarkEnd w:id="45"/>
      <w:bookmarkEnd w:id="46"/>
      <w:r w:rsidRPr="00094531">
        <w:rPr>
          <w:b w:val="0"/>
          <w:i w:val="0"/>
          <w:szCs w:val="24"/>
        </w:rPr>
        <w:t>муниципальной услуги</w:t>
      </w:r>
      <w:bookmarkEnd w:id="47"/>
    </w:p>
    <w:p w14:paraId="5A82DB48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jc w:val="left"/>
        <w:rPr>
          <w:b w:val="0"/>
          <w:i w:val="0"/>
          <w:szCs w:val="24"/>
        </w:rPr>
      </w:pPr>
    </w:p>
    <w:p w14:paraId="69234799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bookmarkStart w:id="48" w:name="_Toc437973289"/>
      <w:bookmarkStart w:id="49" w:name="_Toc438110030"/>
      <w:bookmarkStart w:id="50" w:name="_Toc438376234"/>
      <w:r w:rsidRPr="00094531">
        <w:rPr>
          <w:spacing w:val="2"/>
          <w:szCs w:val="24"/>
          <w:shd w:val="clear" w:color="auto" w:fill="FFFFFF"/>
        </w:rPr>
        <w:t>8.1. Исчерпывающий перечень документов, необходимых в 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должен представить самостоятельно:</w:t>
      </w:r>
    </w:p>
    <w:p w14:paraId="097EAEBF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8.1.1. запрос по форме, приведенной в Приложении 4 к настоящему Административному регламенту;</w:t>
      </w:r>
    </w:p>
    <w:p w14:paraId="5C029A05" w14:textId="77777777" w:rsidR="00F80C0A" w:rsidRPr="00094531" w:rsidRDefault="00F80C0A" w:rsidP="00F80C0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8.1.2. документ, удостоверяющий личность заявителя;</w:t>
      </w:r>
    </w:p>
    <w:p w14:paraId="6ADB9A57" w14:textId="77777777" w:rsidR="00F80C0A" w:rsidRPr="00094531" w:rsidRDefault="00F80C0A" w:rsidP="00F80C0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8.1.3. документы, выданные компетентными органами иностранных государств в удостоверение актов гражданского состояния, совершенных вне пределов территории Российской Федерации по законам соответствующих иностранных государств,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супруга(и);</w:t>
      </w:r>
    </w:p>
    <w:p w14:paraId="05BCE45C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szCs w:val="24"/>
        </w:rPr>
      </w:pPr>
      <w:r w:rsidRPr="00094531">
        <w:rPr>
          <w:szCs w:val="24"/>
        </w:rPr>
        <w:t xml:space="preserve">8.1.4. согласие субъектов персональных данных, указанных в документах, представляемых заявителем, на обработку персональных данных по форме, </w:t>
      </w:r>
      <w:r w:rsidRPr="00094531">
        <w:rPr>
          <w:spacing w:val="2"/>
          <w:szCs w:val="24"/>
          <w:shd w:val="clear" w:color="auto" w:fill="FFFFFF"/>
        </w:rPr>
        <w:t>приведенной в Приложении 5 к настоящему Административному регламенту</w:t>
      </w:r>
      <w:r w:rsidRPr="00094531">
        <w:rPr>
          <w:szCs w:val="24"/>
        </w:rPr>
        <w:t>.</w:t>
      </w:r>
    </w:p>
    <w:p w14:paraId="3A914E80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993"/>
          <w:tab w:val="left" w:pos="1418"/>
        </w:tabs>
        <w:ind w:firstLine="709"/>
        <w:rPr>
          <w:spacing w:val="2"/>
          <w:szCs w:val="24"/>
          <w:shd w:val="clear" w:color="auto" w:fill="FFFFFF"/>
        </w:rPr>
      </w:pPr>
      <w:r w:rsidRPr="00094531">
        <w:rPr>
          <w:szCs w:val="24"/>
        </w:rPr>
        <w:t xml:space="preserve">8.2. </w:t>
      </w:r>
      <w:r w:rsidRPr="00094531">
        <w:rPr>
          <w:spacing w:val="2"/>
          <w:szCs w:val="24"/>
          <w:shd w:val="clear" w:color="auto" w:fill="FFFFFF"/>
        </w:rPr>
        <w:t xml:space="preserve">Исчерпывающий перечень документов (сведений), необходимых в соответствии с нормативными правовыми актами Российской Федерации, нормативными правовыми актами Московской области для предоставления муниципальной услуги, которые заявитель вправе представить </w:t>
      </w:r>
      <w:r w:rsidRPr="00094531">
        <w:rPr>
          <w:spacing w:val="2"/>
          <w:szCs w:val="24"/>
          <w:shd w:val="clear" w:color="auto" w:fill="FFFFFF"/>
        </w:rPr>
        <w:lastRenderedPageBreak/>
        <w:t>по собственной инициативе, так как они подлежат представлению в рамках межведомственного информационного взаимодействия:</w:t>
      </w:r>
    </w:p>
    <w:p w14:paraId="737D5D5D" w14:textId="77777777" w:rsidR="00F80C0A" w:rsidRPr="00094531" w:rsidRDefault="00F80C0A" w:rsidP="00F80C0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8.2.1.</w:t>
      </w:r>
      <w:r w:rsidRPr="00094531">
        <w:rPr>
          <w:rFonts w:ascii="Arial" w:hAnsi="Arial" w:cs="Arial"/>
          <w:sz w:val="24"/>
          <w:szCs w:val="24"/>
        </w:rPr>
        <w:t xml:space="preserve"> </w:t>
      </w:r>
      <w:r w:rsidRPr="00094531">
        <w:rPr>
          <w:rFonts w:ascii="Times New Roman" w:hAnsi="Times New Roman"/>
          <w:sz w:val="28"/>
          <w:szCs w:val="24"/>
        </w:rPr>
        <w:t>документы, подтверждающие место жительства на территории Московской области лиц, указанных подпунктах 2.1.2 и 2.1.3 в пунктах 2.1. настоящего Административного регламента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;</w:t>
      </w:r>
    </w:p>
    <w:p w14:paraId="2B73A2F6" w14:textId="77777777" w:rsidR="00F80C0A" w:rsidRPr="00094531" w:rsidRDefault="00F80C0A" w:rsidP="00F80C0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8.2.2. документы, удостоверяющие гражданство Российской Федерации заявителя и членов многодетной семьи заявителя;</w:t>
      </w:r>
    </w:p>
    <w:p w14:paraId="0E3F79AF" w14:textId="77777777" w:rsidR="00F80C0A" w:rsidRPr="00094531" w:rsidRDefault="00F80C0A" w:rsidP="00F80C0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8.2.3. документы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 (</w:t>
      </w:r>
      <w:r>
        <w:rPr>
          <w:rFonts w:ascii="Times New Roman" w:hAnsi="Times New Roman"/>
          <w:spacing w:val="2"/>
          <w:sz w:val="28"/>
          <w:szCs w:val="24"/>
          <w:shd w:val="clear" w:color="auto" w:fill="FFFFFF"/>
        </w:rPr>
        <w:t>-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и);</w:t>
      </w:r>
    </w:p>
    <w:p w14:paraId="342BD889" w14:textId="77777777" w:rsidR="00F80C0A" w:rsidRPr="00094531" w:rsidRDefault="00F80C0A" w:rsidP="00F80C0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8.2.4. документы о лишении родительских прав или ограничении в родительских правах на ребенка (детей), в отношении которого (которых) заявитель лишен родительских прав или ограничен в родительских правах;</w:t>
      </w:r>
    </w:p>
    <w:p w14:paraId="111ECED2" w14:textId="77777777" w:rsidR="00F80C0A" w:rsidRPr="00094531" w:rsidRDefault="00F80C0A" w:rsidP="00F80C0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8.2.5. документы об отмене усыновления ребенка (детей);</w:t>
      </w:r>
    </w:p>
    <w:p w14:paraId="65F119F7" w14:textId="77777777" w:rsidR="00F80C0A" w:rsidRPr="00094531" w:rsidRDefault="00F80C0A" w:rsidP="00F80C0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8.2.6.</w:t>
      </w:r>
      <w:r w:rsidRPr="00094531">
        <w:rPr>
          <w:rFonts w:ascii="Arial" w:hAnsi="Arial" w:cs="Arial"/>
          <w:sz w:val="24"/>
        </w:rPr>
        <w:t xml:space="preserve"> </w:t>
      </w:r>
      <w:r w:rsidRPr="00094531">
        <w:rPr>
          <w:rFonts w:ascii="Times New Roman" w:hAnsi="Times New Roman"/>
          <w:sz w:val="28"/>
          <w:szCs w:val="24"/>
        </w:rPr>
        <w:t>документы об установлении опеки и попечительства в отношении ребенка (детей), оставшихся без попечения родителей, в том числе ребенка (детей), находящегося (находящихся) в приемных семьях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;</w:t>
      </w:r>
    </w:p>
    <w:p w14:paraId="6D7E041A" w14:textId="77777777" w:rsidR="00F80C0A" w:rsidRPr="00094531" w:rsidRDefault="00F80C0A" w:rsidP="00F80C0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8.2.7.</w:t>
      </w:r>
      <w:r w:rsidRPr="00094531">
        <w:rPr>
          <w:sz w:val="24"/>
        </w:rPr>
        <w:t xml:space="preserve"> 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документы о нахождении ребенка (детей) на полном государственном обеспечении;</w:t>
      </w:r>
    </w:p>
    <w:p w14:paraId="16703E74" w14:textId="77777777" w:rsidR="00F80C0A" w:rsidRPr="00094531" w:rsidRDefault="00F80C0A" w:rsidP="00F80C0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8.2.8.</w:t>
      </w:r>
      <w:r w:rsidRPr="00094531">
        <w:rPr>
          <w:rFonts w:ascii="Arial" w:hAnsi="Arial" w:cs="Arial"/>
          <w:sz w:val="24"/>
        </w:rPr>
        <w:t xml:space="preserve"> </w:t>
      </w:r>
      <w:r w:rsidRPr="00094531">
        <w:rPr>
          <w:rFonts w:ascii="Times New Roman" w:hAnsi="Times New Roman"/>
          <w:sz w:val="28"/>
          <w:szCs w:val="24"/>
        </w:rPr>
        <w:t>выписка из Единого государственного реестра недвижимости о правах отдельного лица на имевшиеся (имеющиеся) у него объекты недвижимости (земельные участки, жилые дома (их части) на территории Российской Федерации (сведения с 1997 года)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;</w:t>
      </w:r>
    </w:p>
    <w:p w14:paraId="6B1895EB" w14:textId="77777777" w:rsidR="00F80C0A" w:rsidRPr="00094531" w:rsidRDefault="00F80C0A" w:rsidP="00F80C0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8.2.9.</w:t>
      </w:r>
      <w:r w:rsidRPr="00094531">
        <w:rPr>
          <w:rFonts w:ascii="Arial" w:hAnsi="Arial" w:cs="Arial"/>
          <w:sz w:val="24"/>
        </w:rPr>
        <w:t xml:space="preserve"> </w:t>
      </w:r>
      <w:r w:rsidRPr="00094531">
        <w:rPr>
          <w:rFonts w:ascii="Times New Roman" w:hAnsi="Times New Roman"/>
          <w:sz w:val="28"/>
          <w:szCs w:val="24"/>
        </w:rPr>
        <w:t>выписка из архива о наличии либо отсутствии объектов недвижимого имущества (земельных участков, жилых домов (их частей) на праве собственности на территории Московской области (сведения до 1997 года)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;</w:t>
      </w:r>
    </w:p>
    <w:p w14:paraId="293C57E7" w14:textId="77777777" w:rsidR="00F80C0A" w:rsidRPr="00094531" w:rsidRDefault="00F80C0A" w:rsidP="00F80C0A">
      <w:pPr>
        <w:tabs>
          <w:tab w:val="left" w:pos="142"/>
        </w:tabs>
        <w:spacing w:after="0"/>
        <w:ind w:firstLine="709"/>
        <w:jc w:val="both"/>
        <w:rPr>
          <w:rFonts w:ascii="Arial" w:hAnsi="Arial" w:cs="Arial"/>
          <w:sz w:val="24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 xml:space="preserve">8.2.10. </w:t>
      </w:r>
      <w:r w:rsidRPr="00094531">
        <w:rPr>
          <w:rFonts w:ascii="Times New Roman" w:hAnsi="Times New Roman"/>
          <w:sz w:val="28"/>
          <w:szCs w:val="24"/>
        </w:rPr>
        <w:t>документы, содержащие информацию о постановке на учет и предоставлении членам многодетной семьи заявителя земельного участка в органе местного самоуправления другого муниципального образования Московской области</w:t>
      </w:r>
      <w:r w:rsidRPr="00094531">
        <w:rPr>
          <w:rFonts w:ascii="Arial" w:hAnsi="Arial" w:cs="Arial"/>
          <w:sz w:val="24"/>
        </w:rPr>
        <w:t>;</w:t>
      </w:r>
    </w:p>
    <w:p w14:paraId="0B04F264" w14:textId="77777777" w:rsidR="00F80C0A" w:rsidRPr="00094531" w:rsidRDefault="00F80C0A" w:rsidP="00F80C0A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Arial" w:hAnsi="Arial" w:cs="Arial"/>
          <w:sz w:val="24"/>
        </w:rPr>
        <w:t xml:space="preserve">8.2.11. </w:t>
      </w:r>
      <w:r w:rsidRPr="00094531">
        <w:rPr>
          <w:rFonts w:ascii="Times New Roman" w:hAnsi="Times New Roman"/>
          <w:sz w:val="28"/>
          <w:szCs w:val="24"/>
        </w:rPr>
        <w:t>документы, содержащие информацию о предоставлении членам многодетной семьи заявителя мер социальной поддержки - единовременной денежной выплаты взамен предоставления земельного участка;</w:t>
      </w:r>
    </w:p>
    <w:p w14:paraId="57D3A604" w14:textId="77777777" w:rsidR="00F80C0A" w:rsidRPr="00094531" w:rsidRDefault="00F80C0A" w:rsidP="00F80C0A">
      <w:pPr>
        <w:pStyle w:val="Default"/>
        <w:ind w:firstLine="709"/>
        <w:jc w:val="both"/>
        <w:rPr>
          <w:sz w:val="28"/>
        </w:rPr>
      </w:pPr>
      <w:r w:rsidRPr="00094531">
        <w:rPr>
          <w:sz w:val="28"/>
        </w:rPr>
        <w:lastRenderedPageBreak/>
        <w:t>8.2.12. документы, содержащие информацию о нахождении членов многодетной семьи заявителя на учете в качестве нуждающихся в жилых помещениях в Московской области</w:t>
      </w:r>
    </w:p>
    <w:p w14:paraId="6D94D06D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8.3. Требования к представлению документов (категорий документов), необходимых для предоставления муниципальной услуги, приведены в Приложении 6 к настоящему Административному регламенту.</w:t>
      </w:r>
    </w:p>
    <w:p w14:paraId="010CD1CC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 xml:space="preserve">8.4. Запрос может быть подан заявителем следующими способами: </w:t>
      </w:r>
    </w:p>
    <w:p w14:paraId="63D93DAC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8.4.1. посредством РПГУ;</w:t>
      </w:r>
    </w:p>
    <w:p w14:paraId="201FE307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8.4.2. в Администрации лично, по электронной почте, почтовым отправлением.</w:t>
      </w:r>
    </w:p>
    <w:p w14:paraId="025545EF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</w:p>
    <w:p w14:paraId="1C6892C1" w14:textId="77777777" w:rsidR="00F80C0A" w:rsidRPr="00094531" w:rsidRDefault="00F80C0A" w:rsidP="00F80C0A">
      <w:pPr>
        <w:pStyle w:val="2-"/>
        <w:numPr>
          <w:ilvl w:val="0"/>
          <w:numId w:val="32"/>
        </w:numPr>
        <w:spacing w:before="0" w:after="0" w:line="276" w:lineRule="auto"/>
        <w:rPr>
          <w:b w:val="0"/>
          <w:i w:val="0"/>
          <w:szCs w:val="24"/>
        </w:rPr>
      </w:pPr>
      <w:bookmarkStart w:id="51" w:name="_Toc102638554"/>
      <w:bookmarkEnd w:id="48"/>
      <w:bookmarkEnd w:id="49"/>
      <w:bookmarkEnd w:id="50"/>
      <w:r w:rsidRPr="00094531">
        <w:rPr>
          <w:b w:val="0"/>
          <w:i w:val="0"/>
          <w:szCs w:val="24"/>
        </w:rPr>
        <w:t xml:space="preserve">Исчерпывающий перечень оснований для отказа в приеме документов, </w:t>
      </w:r>
      <w:r w:rsidRPr="00094531">
        <w:rPr>
          <w:b w:val="0"/>
          <w:i w:val="0"/>
          <w:szCs w:val="24"/>
        </w:rPr>
        <w:br/>
        <w:t>необходимых для предоставления муниципальной услуги</w:t>
      </w:r>
      <w:bookmarkEnd w:id="51"/>
    </w:p>
    <w:p w14:paraId="72D2C10B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ind w:left="644"/>
        <w:jc w:val="left"/>
        <w:rPr>
          <w:b w:val="0"/>
          <w:i w:val="0"/>
          <w:szCs w:val="24"/>
        </w:rPr>
      </w:pPr>
    </w:p>
    <w:p w14:paraId="1A44A60E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bookmarkStart w:id="52" w:name="_Toc439068368"/>
      <w:bookmarkStart w:id="53" w:name="_Toc439084272"/>
      <w:bookmarkStart w:id="54" w:name="_Toc439151286"/>
      <w:bookmarkStart w:id="55" w:name="_Toc439151364"/>
      <w:bookmarkStart w:id="56" w:name="_Toc439151441"/>
      <w:bookmarkStart w:id="57" w:name="_Toc439151950"/>
      <w:bookmarkEnd w:id="52"/>
      <w:bookmarkEnd w:id="53"/>
      <w:bookmarkEnd w:id="54"/>
      <w:bookmarkEnd w:id="55"/>
      <w:bookmarkEnd w:id="56"/>
      <w:bookmarkEnd w:id="57"/>
      <w:r w:rsidRPr="00094531">
        <w:rPr>
          <w:spacing w:val="2"/>
          <w:szCs w:val="24"/>
          <w:shd w:val="clear" w:color="auto" w:fill="FFFFFF"/>
        </w:rPr>
        <w:t xml:space="preserve">9.1. Исчерпывающий перечень оснований для отказа в приеме документов, необходимых для предоставления муниципальной услуги: </w:t>
      </w:r>
    </w:p>
    <w:p w14:paraId="56A31FA8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9.1.1. обращение за предоставлением иной муниципальной услуги;</w:t>
      </w:r>
    </w:p>
    <w:p w14:paraId="4B024F31" w14:textId="77777777" w:rsidR="00F80C0A" w:rsidRPr="00094531" w:rsidRDefault="00F80C0A" w:rsidP="00F80C0A">
      <w:pPr>
        <w:pStyle w:val="1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9.1.2. заявителем представлен неполный комплект документов, необходимых для предоставления муниципальной услуги;</w:t>
      </w:r>
    </w:p>
    <w:p w14:paraId="32A4D881" w14:textId="77777777" w:rsidR="00F80C0A" w:rsidRPr="00094531" w:rsidRDefault="00F80C0A" w:rsidP="00F80C0A">
      <w:pPr>
        <w:pStyle w:val="1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9.1.3. документы, необходимые для предоставления муниципальной услуги, утратили силу, отменены или являются недействительными на момент обращения с запросом;</w:t>
      </w:r>
    </w:p>
    <w:p w14:paraId="79128E33" w14:textId="77777777" w:rsidR="00F80C0A" w:rsidRPr="00094531" w:rsidRDefault="00F80C0A" w:rsidP="00F80C0A">
      <w:pPr>
        <w:pStyle w:val="1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9.1.4.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14:paraId="57E6235A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9.1.4.1. отдельными графическими материалами, представленными в составе одного запроса;</w:t>
      </w:r>
    </w:p>
    <w:p w14:paraId="32E71208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9.1.4.2. отдельными текстовыми материалами, представленными в составе одного запроса;</w:t>
      </w:r>
    </w:p>
    <w:p w14:paraId="65AB8AAE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9.1.4.3. отдельными графическими и отдельными текстовыми материалами, представленными в составе одного запроса;</w:t>
      </w:r>
    </w:p>
    <w:p w14:paraId="00F423E2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9.1.4.4. сведениями, указанными в запросе и текстовыми, графическими материалами, представленными в составе одного запроса;</w:t>
      </w:r>
    </w:p>
    <w:p w14:paraId="31115371" w14:textId="77777777" w:rsidR="00F80C0A" w:rsidRPr="00094531" w:rsidRDefault="00F80C0A" w:rsidP="00F80C0A">
      <w:pPr>
        <w:pStyle w:val="1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9.1.5. документы содержат подчистки и исправления текста, не заверенные в порядке, установленном законодательством Российской</w:t>
      </w:r>
      <w:r>
        <w:rPr>
          <w:spacing w:val="2"/>
          <w:szCs w:val="24"/>
          <w:shd w:val="clear" w:color="auto" w:fill="FFFFFF"/>
        </w:rPr>
        <w:t> </w:t>
      </w:r>
      <w:r w:rsidRPr="00094531">
        <w:rPr>
          <w:spacing w:val="2"/>
          <w:szCs w:val="24"/>
          <w:shd w:val="clear" w:color="auto" w:fill="FFFFFF"/>
        </w:rPr>
        <w:t>Федерации;</w:t>
      </w:r>
    </w:p>
    <w:p w14:paraId="00BAF4B1" w14:textId="77777777" w:rsidR="00F80C0A" w:rsidRPr="00094531" w:rsidRDefault="00F80C0A" w:rsidP="00F80C0A">
      <w:pPr>
        <w:pStyle w:val="1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9.1.6. документы содержат повреждения, наличие которых не позволяет в полном объеме использовать информацию и сведения, содержащиеся в документах для предоставления муниципальной услуги;</w:t>
      </w:r>
    </w:p>
    <w:p w14:paraId="1F49D2BA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lastRenderedPageBreak/>
        <w:t>9.1.7. некорректное заполнение обязательных полей в форме запроса, в 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регламентом);</w:t>
      </w:r>
    </w:p>
    <w:p w14:paraId="6E25F00A" w14:textId="77777777" w:rsidR="00F80C0A" w:rsidRPr="00094531" w:rsidRDefault="00F80C0A" w:rsidP="00F80C0A">
      <w:pPr>
        <w:pStyle w:val="1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9.1.8. представление электронных образов документов посредством РПГУ не позволяет в полном объеме прочитать текст документа и (или) распознать реквизиты документа;</w:t>
      </w:r>
    </w:p>
    <w:p w14:paraId="4076A1C0" w14:textId="77777777" w:rsidR="00F80C0A" w:rsidRPr="00094531" w:rsidRDefault="00F80C0A" w:rsidP="00F80C0A">
      <w:pPr>
        <w:pStyle w:val="1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 xml:space="preserve">9.1.9. подача запроса и иных документов в электронной форме, подписанных </w:t>
      </w:r>
      <w:r w:rsidRPr="00094531">
        <w:rPr>
          <w:spacing w:val="2"/>
          <w:szCs w:val="24"/>
          <w:shd w:val="clear" w:color="auto" w:fill="FFFFFF"/>
        </w:rPr>
        <w:br/>
        <w:t>с использованием электронной подписи, не принадлежащей заявителю;</w:t>
      </w:r>
    </w:p>
    <w:p w14:paraId="22280ECE" w14:textId="77777777" w:rsidR="00F80C0A" w:rsidRPr="00094531" w:rsidRDefault="00F80C0A" w:rsidP="00F80C0A">
      <w:pPr>
        <w:pStyle w:val="1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 xml:space="preserve">9.1.10. </w:t>
      </w:r>
      <w:bookmarkStart w:id="58" w:name="_Hlk32198169"/>
      <w:r w:rsidRPr="00094531">
        <w:rPr>
          <w:spacing w:val="2"/>
          <w:szCs w:val="24"/>
          <w:shd w:val="clear" w:color="auto" w:fill="FFFFFF"/>
        </w:rPr>
        <w:t xml:space="preserve">поступление запроса, аналогичного ранее зарегистрированному запросу, </w:t>
      </w:r>
      <w:r w:rsidRPr="00094531">
        <w:rPr>
          <w:spacing w:val="2"/>
          <w:szCs w:val="24"/>
          <w:shd w:val="clear" w:color="auto" w:fill="FFFFFF"/>
        </w:rPr>
        <w:br/>
        <w:t>срок предоставления муниципальной услуги по которому не истек на момент поступления такого запроса</w:t>
      </w:r>
      <w:bookmarkEnd w:id="58"/>
      <w:r w:rsidRPr="00094531">
        <w:rPr>
          <w:spacing w:val="2"/>
          <w:szCs w:val="24"/>
          <w:shd w:val="clear" w:color="auto" w:fill="FFFFFF"/>
        </w:rPr>
        <w:t>;</w:t>
      </w:r>
    </w:p>
    <w:p w14:paraId="75CCB652" w14:textId="77777777" w:rsidR="00F80C0A" w:rsidRPr="00094531" w:rsidRDefault="00F80C0A" w:rsidP="00F80C0A">
      <w:pPr>
        <w:pStyle w:val="111"/>
        <w:numPr>
          <w:ilvl w:val="2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9.1.11.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14:paraId="497B5E8D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9.2. Решение об отказе в приеме документов, необходимых для предоставления муниципальной услуги, оформляется в соответствии с Приложением 7 к настоящему Административному регламенту.</w:t>
      </w:r>
    </w:p>
    <w:p w14:paraId="1CE71D51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 xml:space="preserve">9.3. 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Администрацию за предоставлением муниципальной услуги. </w:t>
      </w:r>
    </w:p>
    <w:p w14:paraId="695C7AF3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ind w:hanging="720"/>
        <w:rPr>
          <w:szCs w:val="24"/>
        </w:rPr>
      </w:pPr>
    </w:p>
    <w:p w14:paraId="1BE5A3E8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jc w:val="center"/>
        <w:rPr>
          <w:szCs w:val="24"/>
        </w:rPr>
      </w:pPr>
    </w:p>
    <w:p w14:paraId="53CDB6C6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jc w:val="center"/>
        <w:rPr>
          <w:szCs w:val="24"/>
          <w:highlight w:val="yellow"/>
        </w:rPr>
      </w:pPr>
      <w:r w:rsidRPr="00094531">
        <w:rPr>
          <w:szCs w:val="24"/>
        </w:rPr>
        <w:t xml:space="preserve">10. </w:t>
      </w:r>
      <w:bookmarkStart w:id="59" w:name="_Toc437973291"/>
      <w:bookmarkStart w:id="60" w:name="_Toc438110032"/>
      <w:bookmarkStart w:id="61" w:name="_Toc438376236"/>
      <w:bookmarkStart w:id="62" w:name="_Toc437973293"/>
      <w:bookmarkStart w:id="63" w:name="_Toc438110034"/>
      <w:bookmarkStart w:id="64" w:name="_Toc438376239"/>
      <w:r w:rsidRPr="00094531">
        <w:rPr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15E9AC50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ind w:hanging="720"/>
        <w:rPr>
          <w:szCs w:val="24"/>
          <w:highlight w:val="yellow"/>
        </w:rPr>
      </w:pPr>
    </w:p>
    <w:p w14:paraId="40843F7F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2"/>
          <w:tab w:val="left" w:pos="1701"/>
        </w:tabs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10.1.</w:t>
      </w:r>
      <w:r w:rsidRPr="00094531">
        <w:rPr>
          <w:i/>
          <w:spacing w:val="2"/>
          <w:szCs w:val="24"/>
          <w:shd w:val="clear" w:color="auto" w:fill="FFFFFF"/>
        </w:rPr>
        <w:t xml:space="preserve"> </w:t>
      </w:r>
      <w:bookmarkEnd w:id="59"/>
      <w:bookmarkEnd w:id="60"/>
      <w:bookmarkEnd w:id="61"/>
      <w:r w:rsidRPr="00094531">
        <w:rPr>
          <w:spacing w:val="2"/>
          <w:szCs w:val="24"/>
          <w:shd w:val="clear" w:color="auto" w:fill="FFFFFF"/>
        </w:rPr>
        <w:t>Основания для приостановления предоставления муниципальной услуги отсутствуют.</w:t>
      </w:r>
    </w:p>
    <w:p w14:paraId="2C84BB16" w14:textId="77777777" w:rsidR="00F80C0A" w:rsidRPr="00094531" w:rsidRDefault="00F80C0A" w:rsidP="00F80C0A">
      <w:pPr>
        <w:pStyle w:val="11"/>
        <w:numPr>
          <w:ilvl w:val="0"/>
          <w:numId w:val="0"/>
        </w:numPr>
        <w:tabs>
          <w:tab w:val="left" w:pos="1418"/>
          <w:tab w:val="left" w:pos="1701"/>
        </w:tabs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10.2. Исчерпывающий перечень оснований для отказа в предоставлении муниципальной услуги:</w:t>
      </w:r>
    </w:p>
    <w:p w14:paraId="7B0A0D8F" w14:textId="77777777" w:rsidR="00F80C0A" w:rsidRPr="00094531" w:rsidRDefault="00F80C0A" w:rsidP="00F80C0A">
      <w:pPr>
        <w:pStyle w:val="1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10.2.1. несоответствие категории заявителя кругу лиц, указанных в подразделе 2 настоящего Административного регламента.</w:t>
      </w:r>
    </w:p>
    <w:p w14:paraId="4BB72D98" w14:textId="77777777" w:rsidR="00F80C0A" w:rsidRPr="00094531" w:rsidRDefault="00F80C0A" w:rsidP="00F80C0A">
      <w:pPr>
        <w:pStyle w:val="111"/>
        <w:numPr>
          <w:ilvl w:val="0"/>
          <w:numId w:val="0"/>
        </w:numPr>
        <w:shd w:val="clear" w:color="auto" w:fill="FFFFFF" w:themeFill="background1"/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 xml:space="preserve">10.2.2. получение в рамках межведомственного информационного взаимодействия сведений о лишении родительских прав или ограничении </w:t>
      </w:r>
      <w:r w:rsidRPr="00094531">
        <w:rPr>
          <w:spacing w:val="2"/>
          <w:szCs w:val="24"/>
          <w:shd w:val="clear" w:color="auto" w:fill="FFFFFF"/>
        </w:rPr>
        <w:lastRenderedPageBreak/>
        <w:t>в родительских правах заявителя (или членов его семьи), в отношении ребенка (детей), учитываемого (</w:t>
      </w:r>
      <w:r>
        <w:rPr>
          <w:spacing w:val="2"/>
          <w:szCs w:val="24"/>
          <w:shd w:val="clear" w:color="auto" w:fill="FFFFFF"/>
        </w:rPr>
        <w:t>-</w:t>
      </w:r>
      <w:r w:rsidRPr="00094531">
        <w:rPr>
          <w:spacing w:val="2"/>
          <w:szCs w:val="24"/>
          <w:shd w:val="clear" w:color="auto" w:fill="FFFFFF"/>
        </w:rPr>
        <w:t>ых) в составе многодетной семьи;</w:t>
      </w:r>
    </w:p>
    <w:p w14:paraId="4D5D09CB" w14:textId="77777777" w:rsidR="00F80C0A" w:rsidRPr="00094531" w:rsidRDefault="00F80C0A" w:rsidP="00F80C0A">
      <w:pPr>
        <w:pStyle w:val="111"/>
        <w:numPr>
          <w:ilvl w:val="0"/>
          <w:numId w:val="0"/>
        </w:numPr>
        <w:shd w:val="clear" w:color="auto" w:fill="FFFFFF" w:themeFill="background1"/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10.2.3. получение в рамках межведомственного информационного взаимодействия сведений об отмене усыновления в отношении ребенка (детей), учитываемого (</w:t>
      </w:r>
      <w:r>
        <w:rPr>
          <w:spacing w:val="2"/>
          <w:szCs w:val="24"/>
          <w:shd w:val="clear" w:color="auto" w:fill="FFFFFF"/>
        </w:rPr>
        <w:t>-</w:t>
      </w:r>
      <w:r w:rsidRPr="00094531">
        <w:rPr>
          <w:spacing w:val="2"/>
          <w:szCs w:val="24"/>
          <w:shd w:val="clear" w:color="auto" w:fill="FFFFFF"/>
        </w:rPr>
        <w:t>ых) в составе многодетной семьи;</w:t>
      </w:r>
    </w:p>
    <w:p w14:paraId="054D87F7" w14:textId="77777777" w:rsidR="00F80C0A" w:rsidRPr="00094531" w:rsidRDefault="00F80C0A" w:rsidP="00F80C0A">
      <w:pPr>
        <w:pStyle w:val="111"/>
        <w:numPr>
          <w:ilvl w:val="0"/>
          <w:numId w:val="0"/>
        </w:numPr>
        <w:shd w:val="clear" w:color="auto" w:fill="FFFFFF" w:themeFill="background1"/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10.2.3. получение в рамках межведомственного информационного взаимодействия сведений о нахождении под опекой и попечительством ребенка (детей), в том числе детей, находящихся в приемных семьях, учитываемого (</w:t>
      </w:r>
      <w:r>
        <w:rPr>
          <w:spacing w:val="2"/>
          <w:szCs w:val="24"/>
          <w:shd w:val="clear" w:color="auto" w:fill="FFFFFF"/>
        </w:rPr>
        <w:t>-</w:t>
      </w:r>
      <w:r w:rsidRPr="00094531">
        <w:rPr>
          <w:spacing w:val="2"/>
          <w:szCs w:val="24"/>
          <w:shd w:val="clear" w:color="auto" w:fill="FFFFFF"/>
        </w:rPr>
        <w:t xml:space="preserve">ых) в составе многодетной семьи; </w:t>
      </w:r>
    </w:p>
    <w:p w14:paraId="0A65D2B2" w14:textId="77777777" w:rsidR="00F80C0A" w:rsidRPr="00094531" w:rsidRDefault="00F80C0A" w:rsidP="00F80C0A">
      <w:pPr>
        <w:tabs>
          <w:tab w:val="left" w:pos="142"/>
        </w:tabs>
        <w:spacing w:after="0"/>
        <w:ind w:firstLine="709"/>
        <w:jc w:val="both"/>
        <w:rPr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10.2.4. получение в рамках межведомственного информационного взаимодействия сведений о нахождении ребенка (детей) на полном государственном обеспечении;</w:t>
      </w:r>
    </w:p>
    <w:p w14:paraId="7F50A078" w14:textId="77777777" w:rsidR="00F80C0A" w:rsidRPr="00094531" w:rsidRDefault="00F80C0A" w:rsidP="00F80C0A">
      <w:pPr>
        <w:pStyle w:val="111"/>
        <w:numPr>
          <w:ilvl w:val="0"/>
          <w:numId w:val="0"/>
        </w:numPr>
        <w:shd w:val="clear" w:color="auto" w:fill="FFFFFF" w:themeFill="background1"/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10.2.5.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14:paraId="5329296F" w14:textId="77777777" w:rsidR="00F80C0A" w:rsidRPr="00094531" w:rsidRDefault="00F80C0A" w:rsidP="00F80C0A">
      <w:pPr>
        <w:pStyle w:val="11"/>
        <w:numPr>
          <w:ilvl w:val="1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10.2.6. отзыв запроса по инициативе заявителя.</w:t>
      </w:r>
    </w:p>
    <w:p w14:paraId="6D275B51" w14:textId="77777777" w:rsidR="00F80C0A" w:rsidRPr="00094531" w:rsidRDefault="00F80C0A" w:rsidP="00F80C0A">
      <w:pPr>
        <w:pStyle w:val="111"/>
        <w:numPr>
          <w:ilvl w:val="0"/>
          <w:numId w:val="0"/>
        </w:numPr>
        <w:ind w:firstLine="709"/>
        <w:rPr>
          <w:spacing w:val="2"/>
          <w:szCs w:val="24"/>
          <w:shd w:val="clear" w:color="auto" w:fill="FFFFFF"/>
        </w:rPr>
      </w:pPr>
      <w:r w:rsidRPr="00094531">
        <w:rPr>
          <w:spacing w:val="2"/>
          <w:szCs w:val="24"/>
          <w:shd w:val="clear" w:color="auto" w:fill="FFFFFF"/>
        </w:rPr>
        <w:t>10.3. 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почты, посредством РПГУ или обратившись в Администрацию лично.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 предоставлении муниципальной услуги фиксируется в ВИС. Отказ от 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19E72405" w14:textId="77777777" w:rsidR="00F80C0A" w:rsidRPr="00094531" w:rsidRDefault="00F80C0A" w:rsidP="00F80C0A">
      <w:pPr>
        <w:pStyle w:val="111"/>
        <w:numPr>
          <w:ilvl w:val="2"/>
          <w:numId w:val="0"/>
        </w:numPr>
        <w:tabs>
          <w:tab w:val="left" w:pos="1418"/>
          <w:tab w:val="left" w:pos="1560"/>
        </w:tabs>
        <w:ind w:firstLine="709"/>
        <w:rPr>
          <w:szCs w:val="24"/>
        </w:rPr>
      </w:pPr>
      <w:r w:rsidRPr="00094531">
        <w:rPr>
          <w:szCs w:val="24"/>
        </w:rPr>
        <w:t>10.4. Заявитель вправе повторно обратиться в Администрацию с запросом после устранения оснований, указанных в пункте 10.2 настоящего Административного регламента.</w:t>
      </w:r>
    </w:p>
    <w:p w14:paraId="535D9561" w14:textId="77777777" w:rsidR="00F80C0A" w:rsidRPr="00094531" w:rsidRDefault="00F80C0A" w:rsidP="00F80C0A">
      <w:pPr>
        <w:pStyle w:val="11"/>
        <w:numPr>
          <w:ilvl w:val="0"/>
          <w:numId w:val="0"/>
        </w:numPr>
        <w:rPr>
          <w:szCs w:val="24"/>
          <w:highlight w:val="yellow"/>
        </w:rPr>
      </w:pPr>
    </w:p>
    <w:p w14:paraId="4838819B" w14:textId="77777777" w:rsidR="00F80C0A" w:rsidRPr="00094531" w:rsidRDefault="00F80C0A" w:rsidP="00F80C0A">
      <w:pPr>
        <w:pStyle w:val="11"/>
        <w:numPr>
          <w:ilvl w:val="0"/>
          <w:numId w:val="0"/>
        </w:numPr>
        <w:jc w:val="center"/>
        <w:rPr>
          <w:szCs w:val="24"/>
        </w:rPr>
      </w:pPr>
      <w:bookmarkStart w:id="65" w:name="_Toc485848049"/>
      <w:bookmarkStart w:id="66" w:name="_Toc485848050"/>
      <w:bookmarkStart w:id="67" w:name="_Toc485848051"/>
      <w:bookmarkStart w:id="68" w:name="_Toc485848052"/>
      <w:bookmarkStart w:id="69" w:name="_Toc485848053"/>
      <w:bookmarkStart w:id="70" w:name="_Toc485848054"/>
      <w:bookmarkStart w:id="71" w:name="_Toc485848055"/>
      <w:bookmarkStart w:id="72" w:name="_Toc485848056"/>
      <w:bookmarkStart w:id="73" w:name="_Toc485848057"/>
      <w:bookmarkStart w:id="74" w:name="_Toc485848058"/>
      <w:bookmarkStart w:id="75" w:name="_Toc485848059"/>
      <w:bookmarkStart w:id="76" w:name="_Toc485848060"/>
      <w:bookmarkStart w:id="77" w:name="_Toc485848061"/>
      <w:bookmarkStart w:id="78" w:name="_Toc485848062"/>
      <w:bookmarkStart w:id="79" w:name="_Toc485848063"/>
      <w:bookmarkStart w:id="80" w:name="_Toc485848064"/>
      <w:bookmarkStart w:id="81" w:name="_Toc485848065"/>
      <w:bookmarkStart w:id="82" w:name="_Toc485848066"/>
      <w:bookmarkStart w:id="83" w:name="_Toc473130596"/>
      <w:bookmarkStart w:id="84" w:name="_Toc437973294"/>
      <w:bookmarkStart w:id="85" w:name="_Toc438110035"/>
      <w:bookmarkStart w:id="86" w:name="_Toc438376240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r w:rsidRPr="00094531">
        <w:rPr>
          <w:szCs w:val="24"/>
        </w:rPr>
        <w:t xml:space="preserve">11. Размер платы, взимаемой с заявителя при предоставлении </w:t>
      </w:r>
      <w:r w:rsidRPr="00094531">
        <w:rPr>
          <w:szCs w:val="24"/>
        </w:rPr>
        <w:br/>
        <w:t>муниципальной услуги, и способы ее взимания</w:t>
      </w:r>
    </w:p>
    <w:p w14:paraId="3AD0E935" w14:textId="77777777" w:rsidR="00F80C0A" w:rsidRPr="00094531" w:rsidRDefault="00F80C0A" w:rsidP="00F80C0A">
      <w:pPr>
        <w:pStyle w:val="11"/>
        <w:numPr>
          <w:ilvl w:val="0"/>
          <w:numId w:val="0"/>
        </w:numPr>
        <w:jc w:val="center"/>
        <w:rPr>
          <w:szCs w:val="24"/>
        </w:rPr>
      </w:pPr>
    </w:p>
    <w:bookmarkEnd w:id="83"/>
    <w:p w14:paraId="7B8F5E2F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zCs w:val="24"/>
        </w:rPr>
      </w:pPr>
      <w:r w:rsidRPr="00094531">
        <w:rPr>
          <w:szCs w:val="24"/>
        </w:rPr>
        <w:t>11.1. Муниципальная услуга предоставляется бесплатно.</w:t>
      </w:r>
    </w:p>
    <w:p w14:paraId="461D194D" w14:textId="77777777" w:rsidR="00F80C0A" w:rsidRPr="00094531" w:rsidRDefault="00F80C0A" w:rsidP="00F80C0A">
      <w:pPr>
        <w:pStyle w:val="11"/>
        <w:numPr>
          <w:ilvl w:val="0"/>
          <w:numId w:val="0"/>
        </w:numPr>
        <w:rPr>
          <w:szCs w:val="24"/>
        </w:rPr>
      </w:pPr>
    </w:p>
    <w:p w14:paraId="65606BEC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rPr>
          <w:b w:val="0"/>
          <w:i w:val="0"/>
          <w:szCs w:val="24"/>
        </w:rPr>
      </w:pPr>
      <w:bookmarkStart w:id="87" w:name="_Toc102638555"/>
      <w:r w:rsidRPr="00094531">
        <w:rPr>
          <w:b w:val="0"/>
          <w:i w:val="0"/>
          <w:szCs w:val="24"/>
        </w:rPr>
        <w:t xml:space="preserve">12. Максимальный срок ожидания в очереди </w:t>
      </w:r>
    </w:p>
    <w:p w14:paraId="3F192B7B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rPr>
          <w:b w:val="0"/>
          <w:i w:val="0"/>
          <w:szCs w:val="24"/>
        </w:rPr>
      </w:pPr>
      <w:r w:rsidRPr="00094531">
        <w:rPr>
          <w:b w:val="0"/>
          <w:i w:val="0"/>
          <w:szCs w:val="24"/>
        </w:rPr>
        <w:lastRenderedPageBreak/>
        <w:t xml:space="preserve">при подаче заявителем запроса и при получении результата предоставления </w:t>
      </w:r>
      <w:r w:rsidRPr="00F82F5C">
        <w:rPr>
          <w:b w:val="0"/>
          <w:i w:val="0"/>
          <w:szCs w:val="24"/>
          <w:u w:val="single"/>
        </w:rPr>
        <w:t>муниципальной услуги</w:t>
      </w:r>
      <w:bookmarkEnd w:id="87"/>
    </w:p>
    <w:p w14:paraId="43A5D2FE" w14:textId="77777777" w:rsidR="00F80C0A" w:rsidRPr="00094531" w:rsidRDefault="00F80C0A" w:rsidP="00F80C0A">
      <w:pPr>
        <w:pStyle w:val="2-"/>
        <w:numPr>
          <w:ilvl w:val="0"/>
          <w:numId w:val="0"/>
        </w:numPr>
        <w:spacing w:before="0" w:after="0" w:line="276" w:lineRule="auto"/>
        <w:jc w:val="left"/>
        <w:rPr>
          <w:b w:val="0"/>
          <w:i w:val="0"/>
          <w:szCs w:val="24"/>
        </w:rPr>
      </w:pPr>
    </w:p>
    <w:p w14:paraId="4B9C34C9" w14:textId="77777777" w:rsidR="00F80C0A" w:rsidRDefault="00F80C0A" w:rsidP="00F80C0A">
      <w:pPr>
        <w:pStyle w:val="11"/>
        <w:numPr>
          <w:ilvl w:val="0"/>
          <w:numId w:val="0"/>
        </w:numPr>
        <w:ind w:firstLine="710"/>
        <w:rPr>
          <w:szCs w:val="24"/>
        </w:rPr>
      </w:pPr>
      <w:r w:rsidRPr="00094531">
        <w:rPr>
          <w:szCs w:val="24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</w:t>
      </w:r>
      <w:r>
        <w:rPr>
          <w:szCs w:val="24"/>
        </w:rPr>
        <w:t> </w:t>
      </w:r>
      <w:r w:rsidRPr="00094531">
        <w:rPr>
          <w:szCs w:val="24"/>
        </w:rPr>
        <w:t>должен превышать 11 минут.</w:t>
      </w:r>
    </w:p>
    <w:p w14:paraId="42A1ED0B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10"/>
        <w:rPr>
          <w:szCs w:val="24"/>
        </w:rPr>
      </w:pPr>
    </w:p>
    <w:p w14:paraId="590F99A8" w14:textId="77777777" w:rsidR="00F80C0A" w:rsidRPr="00094531" w:rsidRDefault="00F80C0A" w:rsidP="00F80C0A">
      <w:pPr>
        <w:pStyle w:val="2"/>
        <w:spacing w:before="0" w:after="0" w:line="276" w:lineRule="auto"/>
        <w:jc w:val="center"/>
        <w:rPr>
          <w:rFonts w:ascii="Times New Roman" w:eastAsia="Calibri" w:hAnsi="Times New Roman"/>
          <w:b w:val="0"/>
          <w:bCs w:val="0"/>
          <w:i w:val="0"/>
          <w:iCs w:val="0"/>
          <w:szCs w:val="24"/>
          <w:lang w:eastAsia="en-US"/>
        </w:rPr>
      </w:pPr>
      <w:bookmarkStart w:id="88" w:name="_Toc91253248"/>
      <w:bookmarkStart w:id="89" w:name="_Toc102638556"/>
      <w:r w:rsidRPr="00094531">
        <w:rPr>
          <w:rFonts w:ascii="Times New Roman" w:eastAsia="Calibri" w:hAnsi="Times New Roman"/>
          <w:b w:val="0"/>
          <w:bCs w:val="0"/>
          <w:i w:val="0"/>
          <w:iCs w:val="0"/>
          <w:szCs w:val="24"/>
          <w:lang w:eastAsia="en-US"/>
        </w:rPr>
        <w:t>13. Срок регистрации запроса</w:t>
      </w:r>
      <w:bookmarkEnd w:id="88"/>
      <w:bookmarkEnd w:id="89"/>
    </w:p>
    <w:p w14:paraId="4686B9FE" w14:textId="77777777" w:rsidR="00F80C0A" w:rsidRPr="00094531" w:rsidRDefault="00F80C0A" w:rsidP="00F80C0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399A17B2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zCs w:val="24"/>
        </w:rPr>
      </w:pPr>
      <w:r w:rsidRPr="00094531">
        <w:rPr>
          <w:szCs w:val="24"/>
        </w:rPr>
        <w:t>13.1. Срок регистрации запроса в Администрации в случае, если он</w:t>
      </w:r>
      <w:r w:rsidRPr="00094531">
        <w:rPr>
          <w:szCs w:val="24"/>
          <w:lang w:val="en-US"/>
        </w:rPr>
        <w:t> </w:t>
      </w:r>
      <w:r w:rsidRPr="00094531">
        <w:rPr>
          <w:szCs w:val="24"/>
        </w:rPr>
        <w:t>подан:</w:t>
      </w:r>
    </w:p>
    <w:p w14:paraId="678BDA02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zCs w:val="24"/>
        </w:rPr>
      </w:pPr>
      <w:r w:rsidRPr="00094531">
        <w:rPr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</w:t>
      </w:r>
      <w:r w:rsidRPr="00094531">
        <w:rPr>
          <w:szCs w:val="24"/>
          <w:lang w:val="en-US"/>
        </w:rPr>
        <w:t> </w:t>
      </w:r>
      <w:r w:rsidRPr="00094531">
        <w:rPr>
          <w:szCs w:val="24"/>
        </w:rPr>
        <w:t>следующий рабочий день;</w:t>
      </w:r>
    </w:p>
    <w:p w14:paraId="7B377077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zCs w:val="24"/>
        </w:rPr>
      </w:pPr>
      <w:r w:rsidRPr="00094531">
        <w:rPr>
          <w:szCs w:val="24"/>
        </w:rPr>
        <w:t>13.1.2. лично в Администрации – в день обращения;</w:t>
      </w:r>
    </w:p>
    <w:p w14:paraId="18E27B18" w14:textId="77777777" w:rsidR="00F80C0A" w:rsidRPr="00094531" w:rsidRDefault="00F80C0A" w:rsidP="00F80C0A">
      <w:pPr>
        <w:pStyle w:val="11"/>
        <w:numPr>
          <w:ilvl w:val="0"/>
          <w:numId w:val="0"/>
        </w:numPr>
        <w:ind w:firstLine="709"/>
        <w:rPr>
          <w:szCs w:val="24"/>
        </w:rPr>
      </w:pPr>
      <w:r w:rsidRPr="00094531">
        <w:rPr>
          <w:szCs w:val="24"/>
        </w:rPr>
        <w:t>13.1.3. по электронной почте или по почте – не позднее следующего рабочего дня после его поступления.</w:t>
      </w:r>
    </w:p>
    <w:p w14:paraId="439916EB" w14:textId="77777777" w:rsidR="00F80C0A" w:rsidRPr="00094531" w:rsidRDefault="00F80C0A" w:rsidP="00F80C0A">
      <w:pPr>
        <w:pStyle w:val="11"/>
        <w:numPr>
          <w:ilvl w:val="0"/>
          <w:numId w:val="0"/>
        </w:numPr>
        <w:rPr>
          <w:szCs w:val="24"/>
          <w:highlight w:val="yellow"/>
        </w:rPr>
      </w:pPr>
    </w:p>
    <w:p w14:paraId="63110EFC" w14:textId="77777777" w:rsidR="00F80C0A" w:rsidRPr="00094531" w:rsidRDefault="00F80C0A" w:rsidP="00F80C0A">
      <w:pPr>
        <w:pStyle w:val="11"/>
        <w:numPr>
          <w:ilvl w:val="0"/>
          <w:numId w:val="0"/>
        </w:numPr>
        <w:ind w:hanging="720"/>
        <w:jc w:val="center"/>
        <w:rPr>
          <w:rFonts w:eastAsia="Times New Roman"/>
          <w:bCs/>
          <w:iCs/>
          <w:szCs w:val="24"/>
          <w:lang w:eastAsia="ru-RU"/>
        </w:rPr>
      </w:pPr>
      <w:bookmarkStart w:id="90" w:name="_Toc439151288"/>
      <w:bookmarkStart w:id="91" w:name="_Toc439151366"/>
      <w:bookmarkStart w:id="92" w:name="_Toc439151443"/>
      <w:bookmarkStart w:id="93" w:name="_Toc439151952"/>
      <w:bookmarkStart w:id="94" w:name="_Toc439151290"/>
      <w:bookmarkStart w:id="95" w:name="_Toc439151368"/>
      <w:bookmarkStart w:id="96" w:name="_Toc439151445"/>
      <w:bookmarkStart w:id="97" w:name="_Toc439151954"/>
      <w:bookmarkStart w:id="98" w:name="_Toc439151291"/>
      <w:bookmarkStart w:id="99" w:name="_Toc439151369"/>
      <w:bookmarkStart w:id="100" w:name="_Toc439151446"/>
      <w:bookmarkStart w:id="101" w:name="_Toc439151955"/>
      <w:bookmarkStart w:id="102" w:name="_Toc439151292"/>
      <w:bookmarkStart w:id="103" w:name="_Toc439151370"/>
      <w:bookmarkStart w:id="104" w:name="_Toc439151447"/>
      <w:bookmarkStart w:id="105" w:name="_Toc439151956"/>
      <w:bookmarkStart w:id="106" w:name="_Toc439151293"/>
      <w:bookmarkStart w:id="107" w:name="_Toc439151371"/>
      <w:bookmarkStart w:id="108" w:name="_Toc439151448"/>
      <w:bookmarkStart w:id="109" w:name="_Toc439151957"/>
      <w:bookmarkStart w:id="110" w:name="_Toc439151294"/>
      <w:bookmarkStart w:id="111" w:name="_Toc439151372"/>
      <w:bookmarkStart w:id="112" w:name="_Toc439151449"/>
      <w:bookmarkStart w:id="113" w:name="_Toc439151958"/>
      <w:bookmarkStart w:id="114" w:name="_Toc439151295"/>
      <w:bookmarkStart w:id="115" w:name="_Toc439151373"/>
      <w:bookmarkStart w:id="116" w:name="_Toc439151450"/>
      <w:bookmarkStart w:id="117" w:name="_Toc439151959"/>
      <w:bookmarkStart w:id="118" w:name="_Toc439151299"/>
      <w:bookmarkStart w:id="119" w:name="_Toc439151377"/>
      <w:bookmarkStart w:id="120" w:name="_Toc439151454"/>
      <w:bookmarkStart w:id="121" w:name="_Toc439151963"/>
      <w:bookmarkStart w:id="122" w:name="_Toc8203458"/>
      <w:bookmarkStart w:id="123" w:name="_Toc59617731"/>
      <w:bookmarkEnd w:id="84"/>
      <w:bookmarkEnd w:id="85"/>
      <w:bookmarkEnd w:id="86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Pr="00094531">
        <w:rPr>
          <w:rFonts w:eastAsia="Times New Roman"/>
          <w:bCs/>
          <w:iCs/>
          <w:szCs w:val="24"/>
          <w:lang w:eastAsia="ru-RU"/>
        </w:rPr>
        <w:t>14. Требования к помещениям,</w:t>
      </w:r>
    </w:p>
    <w:p w14:paraId="2078BCAE" w14:textId="77777777" w:rsidR="00F80C0A" w:rsidRPr="00094531" w:rsidRDefault="00F80C0A" w:rsidP="00F80C0A">
      <w:pPr>
        <w:pStyle w:val="11"/>
        <w:numPr>
          <w:ilvl w:val="0"/>
          <w:numId w:val="0"/>
        </w:numPr>
        <w:ind w:hanging="720"/>
        <w:jc w:val="center"/>
        <w:rPr>
          <w:rFonts w:eastAsia="Times New Roman"/>
          <w:bCs/>
          <w:iCs/>
          <w:szCs w:val="24"/>
          <w:highlight w:val="yellow"/>
          <w:lang w:eastAsia="ru-RU"/>
        </w:rPr>
      </w:pPr>
      <w:r w:rsidRPr="00094531">
        <w:rPr>
          <w:rFonts w:eastAsia="Times New Roman"/>
          <w:bCs/>
          <w:iCs/>
          <w:szCs w:val="24"/>
          <w:lang w:eastAsia="ru-RU"/>
        </w:rPr>
        <w:t>в которых предоставляется муниципальная услуга</w:t>
      </w:r>
    </w:p>
    <w:bookmarkEnd w:id="122"/>
    <w:bookmarkEnd w:id="123"/>
    <w:p w14:paraId="52EB1E99" w14:textId="77777777" w:rsidR="00F80C0A" w:rsidRPr="00094531" w:rsidRDefault="00F80C0A" w:rsidP="00F80C0A">
      <w:pPr>
        <w:pStyle w:val="11"/>
        <w:numPr>
          <w:ilvl w:val="0"/>
          <w:numId w:val="0"/>
        </w:numPr>
        <w:ind w:hanging="720"/>
        <w:rPr>
          <w:szCs w:val="24"/>
          <w:highlight w:val="yellow"/>
          <w:lang w:eastAsia="ru-RU"/>
        </w:rPr>
      </w:pPr>
    </w:p>
    <w:p w14:paraId="2101C70C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14.1. Помещения, в которых предоставляется муниципальная услуга, зал ожидания, места для заполнения запросов, информационные стенды с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  <w:lang w:val="en-US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  <w:lang w:val="en-US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22.12.2012 №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  <w:lang w:val="en-US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1376 «Об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  <w:lang w:val="en-US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утверждении Правил организации деятельности многофункциональных центров предоставления государственных и муниципальных услуг», а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  <w:lang w:val="en-US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  <w:lang w:val="en-US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 xml:space="preserve">Российской Федерации», Законом Московской области </w:t>
      </w:r>
      <w:r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от 22.10.2009</w:t>
      </w:r>
      <w:r w:rsidRPr="007A3A9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 xml:space="preserve"> 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№</w:t>
      </w:r>
      <w:r>
        <w:rPr>
          <w:rFonts w:ascii="Times New Roman" w:hAnsi="Times New Roman"/>
          <w:spacing w:val="2"/>
          <w:sz w:val="28"/>
          <w:szCs w:val="24"/>
          <w:shd w:val="clear" w:color="auto" w:fill="FFFFFF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121/2009-ОЗ «Об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  <w:lang w:val="en-US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обеспечении беспрепятственного доступа инвалидов и других маломобильных групп населения к объектам социальной, транспортной и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  <w:lang w:val="en-US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инженерной инфраструктур в Московской области».</w:t>
      </w:r>
    </w:p>
    <w:p w14:paraId="5C3DEDAD" w14:textId="77777777" w:rsidR="00F80C0A" w:rsidRPr="00094531" w:rsidRDefault="00F80C0A" w:rsidP="00F80C0A">
      <w:pPr>
        <w:pStyle w:val="2"/>
        <w:spacing w:before="0" w:after="0" w:line="276" w:lineRule="auto"/>
        <w:jc w:val="center"/>
        <w:rPr>
          <w:rFonts w:ascii="Times New Roman" w:hAnsi="Times New Roman"/>
          <w:b w:val="0"/>
          <w:i w:val="0"/>
          <w:szCs w:val="24"/>
        </w:rPr>
      </w:pPr>
      <w:bookmarkStart w:id="124" w:name="_Toc91253250"/>
      <w:bookmarkStart w:id="125" w:name="_Toc102638557"/>
    </w:p>
    <w:p w14:paraId="4ED3E947" w14:textId="77777777" w:rsidR="00F80C0A" w:rsidRPr="00094531" w:rsidRDefault="00F80C0A" w:rsidP="00F80C0A">
      <w:pPr>
        <w:pStyle w:val="2"/>
        <w:spacing w:before="0" w:after="0" w:line="276" w:lineRule="auto"/>
        <w:jc w:val="center"/>
        <w:rPr>
          <w:rFonts w:ascii="Times New Roman" w:hAnsi="Times New Roman"/>
          <w:b w:val="0"/>
          <w:i w:val="0"/>
          <w:szCs w:val="24"/>
        </w:rPr>
      </w:pPr>
      <w:r w:rsidRPr="00094531">
        <w:rPr>
          <w:rFonts w:ascii="Times New Roman" w:hAnsi="Times New Roman"/>
          <w:b w:val="0"/>
          <w:i w:val="0"/>
          <w:szCs w:val="24"/>
        </w:rPr>
        <w:t>15. Показатели качества и доступности муниципальной услуги</w:t>
      </w:r>
      <w:bookmarkEnd w:id="124"/>
      <w:bookmarkEnd w:id="125"/>
    </w:p>
    <w:p w14:paraId="32A9240F" w14:textId="77777777" w:rsidR="00F80C0A" w:rsidRPr="00094531" w:rsidRDefault="00F80C0A" w:rsidP="00F80C0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1DD91012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15.1. Показателями качества и доступности муниципальной услуги являются:</w:t>
      </w:r>
    </w:p>
    <w:p w14:paraId="2B4A33FE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15.1.1. доступность электронных форм документов, необходимых для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  <w:lang w:val="en-US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предоставления муниципальной услуги;</w:t>
      </w:r>
    </w:p>
    <w:p w14:paraId="58B96C9E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15.1.2. возможность подачи запроса и документов, необходимых для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  <w:lang w:val="en-US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предоставления муниципальной услуги, в электронной форме;</w:t>
      </w:r>
    </w:p>
    <w:p w14:paraId="5C88BEF7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15.1.3. своевременное предоставление муниципальной услуги (отсутствие нарушений сроков предоставления муниципальной услуги);</w:t>
      </w:r>
    </w:p>
    <w:p w14:paraId="0512F435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15.1.4. предоставление муниципальной услуги в соответствии с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  <w:lang w:val="en-US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вариантом предоставления муниципальной услуги;</w:t>
      </w:r>
    </w:p>
    <w:p w14:paraId="432F4D00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15.1.5. доступность инструментов совершения в электронном виде платежей, необходимых для получения муниципальной услуги;</w:t>
      </w:r>
    </w:p>
    <w:p w14:paraId="08A9D83D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15.1.6. удобство информирования заявителя о ходе предоставления муниципальной услуги, а также получения результата предоставления услуги;</w:t>
      </w:r>
    </w:p>
    <w:p w14:paraId="76D94A76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15.1.7. соблюдение установленного времени ожидания в очереди при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  <w:lang w:val="en-US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приеме запроса и при получении результата предоставления муниципальной услуги;</w:t>
      </w:r>
    </w:p>
    <w:p w14:paraId="090A9AD0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15.1.8. отсутствие обоснованных жалоб со стороны заявителей по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  <w:lang w:val="en-US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результатам предоставления муниципальной услуги.</w:t>
      </w:r>
    </w:p>
    <w:p w14:paraId="76E1E078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z w:val="28"/>
          <w:szCs w:val="24"/>
          <w:highlight w:val="yellow"/>
        </w:rPr>
      </w:pPr>
    </w:p>
    <w:p w14:paraId="526D63AA" w14:textId="77777777" w:rsidR="00F80C0A" w:rsidRPr="00094531" w:rsidRDefault="00F80C0A" w:rsidP="00F80C0A">
      <w:pPr>
        <w:pStyle w:val="ConsPlusTitle"/>
        <w:spacing w:line="276" w:lineRule="auto"/>
        <w:jc w:val="center"/>
        <w:outlineLvl w:val="2"/>
        <w:rPr>
          <w:b w:val="0"/>
          <w:sz w:val="28"/>
        </w:rPr>
      </w:pPr>
      <w:bookmarkStart w:id="126" w:name="_Toc102638558"/>
    </w:p>
    <w:p w14:paraId="49954534" w14:textId="77777777" w:rsidR="00F80C0A" w:rsidRPr="00094531" w:rsidRDefault="00F80C0A" w:rsidP="00F80C0A">
      <w:pPr>
        <w:pStyle w:val="ConsPlusTitle"/>
        <w:spacing w:line="276" w:lineRule="auto"/>
        <w:jc w:val="center"/>
        <w:outlineLvl w:val="2"/>
        <w:rPr>
          <w:b w:val="0"/>
          <w:sz w:val="28"/>
        </w:rPr>
      </w:pPr>
      <w:r w:rsidRPr="00094531">
        <w:rPr>
          <w:b w:val="0"/>
          <w:sz w:val="28"/>
        </w:rPr>
        <w:t xml:space="preserve">16. Требования к предоставлению муниципальной услуги, </w:t>
      </w:r>
      <w:r w:rsidRPr="00094531">
        <w:rPr>
          <w:b w:val="0"/>
          <w:sz w:val="28"/>
        </w:rPr>
        <w:br/>
        <w:t>в том числе учитывающие особенности предоставления муниципальной услуги в МФЦ и особенности предоставления муниципальной услуги в</w:t>
      </w:r>
      <w:r w:rsidRPr="00094531">
        <w:rPr>
          <w:b w:val="0"/>
          <w:sz w:val="28"/>
          <w:lang w:val="en-US"/>
        </w:rPr>
        <w:t> </w:t>
      </w:r>
      <w:r w:rsidRPr="00094531">
        <w:rPr>
          <w:b w:val="0"/>
          <w:sz w:val="28"/>
        </w:rPr>
        <w:t>электронной форме</w:t>
      </w:r>
      <w:bookmarkEnd w:id="126"/>
    </w:p>
    <w:p w14:paraId="7E8CAA90" w14:textId="77777777" w:rsidR="00F80C0A" w:rsidRPr="00094531" w:rsidRDefault="00F80C0A" w:rsidP="00F80C0A">
      <w:pPr>
        <w:pStyle w:val="ConsPlusTitle"/>
        <w:spacing w:line="276" w:lineRule="auto"/>
        <w:jc w:val="center"/>
        <w:outlineLvl w:val="2"/>
        <w:rPr>
          <w:b w:val="0"/>
          <w:sz w:val="28"/>
          <w:highlight w:val="yellow"/>
        </w:rPr>
      </w:pPr>
    </w:p>
    <w:p w14:paraId="75784BDF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16.1. Услуги, которые являются необходимыми и обязательными для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  <w:lang w:val="en-US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предоставления муниципальной услуги, отсутствуют.</w:t>
      </w:r>
    </w:p>
    <w:p w14:paraId="2303AA11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16.2. Информационные системы, используемые для предоставления муниципальной услуги:</w:t>
      </w:r>
    </w:p>
    <w:p w14:paraId="5EA011FC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16.2.1. РПГУ;</w:t>
      </w:r>
    </w:p>
    <w:p w14:paraId="3DDED926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16.2.2. ВИС;</w:t>
      </w:r>
    </w:p>
    <w:p w14:paraId="293D5029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16.2.3. Модуль МФЦ ЕИС ОУ</w:t>
      </w:r>
      <w:r w:rsidRPr="00094531">
        <w:rPr>
          <w:rFonts w:ascii="Times New Roman" w:hAnsi="Times New Roman"/>
          <w:sz w:val="28"/>
          <w:szCs w:val="24"/>
        </w:rPr>
        <w:t>.</w:t>
      </w:r>
    </w:p>
    <w:p w14:paraId="30390811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094531">
        <w:rPr>
          <w:rFonts w:ascii="Times New Roman" w:hAnsi="Times New Roman"/>
          <w:sz w:val="28"/>
          <w:szCs w:val="24"/>
          <w:lang w:eastAsia="ar-SA"/>
        </w:rPr>
        <w:t xml:space="preserve">16.3. Особенности предоставления 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 xml:space="preserve">муниципальной </w:t>
      </w:r>
      <w:r w:rsidRPr="00094531">
        <w:rPr>
          <w:rFonts w:ascii="Times New Roman" w:hAnsi="Times New Roman"/>
          <w:sz w:val="28"/>
          <w:szCs w:val="24"/>
          <w:lang w:eastAsia="ar-SA"/>
        </w:rPr>
        <w:t>услуги в МФЦ.</w:t>
      </w:r>
    </w:p>
    <w:p w14:paraId="16F73F7B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094531">
        <w:rPr>
          <w:rFonts w:ascii="Times New Roman" w:hAnsi="Times New Roman"/>
          <w:sz w:val="28"/>
          <w:szCs w:val="24"/>
          <w:lang w:eastAsia="ar-SA"/>
        </w:rPr>
        <w:lastRenderedPageBreak/>
        <w:t>16.3.1. П</w:t>
      </w:r>
      <w:r w:rsidRPr="00094531">
        <w:rPr>
          <w:rFonts w:ascii="Times New Roman" w:eastAsia="Times New Roman" w:hAnsi="Times New Roman"/>
          <w:sz w:val="28"/>
          <w:szCs w:val="24"/>
        </w:rPr>
        <w:t xml:space="preserve">олучение результатов предоставления 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 xml:space="preserve">муниципальной </w:t>
      </w:r>
      <w:r w:rsidRPr="00094531">
        <w:rPr>
          <w:rFonts w:ascii="Times New Roman" w:eastAsia="Times New Roman" w:hAnsi="Times New Roman"/>
          <w:sz w:val="28"/>
          <w:szCs w:val="24"/>
        </w:rPr>
        <w:t xml:space="preserve">услуги </w:t>
      </w:r>
      <w:bookmarkStart w:id="127" w:name="_Hlk21447721"/>
      <w:r w:rsidRPr="00094531">
        <w:rPr>
          <w:rFonts w:ascii="Times New Roman" w:eastAsia="Times New Roman" w:hAnsi="Times New Roman"/>
          <w:sz w:val="28"/>
          <w:szCs w:val="24"/>
        </w:rPr>
        <w:t>в</w:t>
      </w:r>
      <w:r w:rsidRPr="00094531">
        <w:rPr>
          <w:rFonts w:ascii="Times New Roman" w:eastAsia="Times New Roman" w:hAnsi="Times New Roman"/>
          <w:sz w:val="28"/>
          <w:szCs w:val="24"/>
          <w:lang w:val="en-US"/>
        </w:rPr>
        <w:t> </w:t>
      </w:r>
      <w:r w:rsidRPr="00094531">
        <w:rPr>
          <w:rFonts w:ascii="Times New Roman" w:eastAsia="Times New Roman" w:hAnsi="Times New Roman"/>
          <w:sz w:val="28"/>
          <w:szCs w:val="24"/>
        </w:rPr>
        <w:t xml:space="preserve">виде распечатанного на бумажном носителе экземпляра электронного документа </w:t>
      </w:r>
      <w:bookmarkEnd w:id="127"/>
      <w:r w:rsidRPr="00094531">
        <w:rPr>
          <w:rFonts w:ascii="Times New Roman" w:eastAsia="Times New Roman" w:hAnsi="Times New Roman"/>
          <w:sz w:val="28"/>
          <w:szCs w:val="24"/>
        </w:rPr>
        <w:t>осуществляется в любом МФЦ в пределах территории Московской</w:t>
      </w:r>
      <w:r>
        <w:rPr>
          <w:rFonts w:ascii="Times New Roman" w:eastAsia="Times New Roman" w:hAnsi="Times New Roman"/>
          <w:sz w:val="28"/>
          <w:szCs w:val="24"/>
        </w:rPr>
        <w:t> </w:t>
      </w:r>
      <w:r w:rsidRPr="00094531">
        <w:rPr>
          <w:rFonts w:ascii="Times New Roman" w:eastAsia="Times New Roman" w:hAnsi="Times New Roman"/>
          <w:sz w:val="28"/>
          <w:szCs w:val="24"/>
        </w:rPr>
        <w:t>области по выбору заявителя независимо от его места жительства или места пребывания.</w:t>
      </w:r>
    </w:p>
    <w:p w14:paraId="264B1A37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094531">
        <w:rPr>
          <w:rFonts w:ascii="Times New Roman" w:eastAsia="Times New Roman" w:hAnsi="Times New Roman"/>
          <w:sz w:val="28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муниципальной</w:t>
      </w:r>
      <w:r w:rsidRPr="00094531">
        <w:rPr>
          <w:rFonts w:ascii="Times New Roman" w:eastAsia="Times New Roman" w:hAnsi="Times New Roman"/>
          <w:sz w:val="28"/>
          <w:szCs w:val="24"/>
        </w:rPr>
        <w:t xml:space="preserve"> услуги в</w:t>
      </w:r>
      <w:r w:rsidRPr="00094531">
        <w:rPr>
          <w:rFonts w:ascii="Times New Roman" w:eastAsia="Times New Roman" w:hAnsi="Times New Roman"/>
          <w:sz w:val="28"/>
          <w:szCs w:val="24"/>
          <w:lang w:val="en-US"/>
        </w:rPr>
        <w:t> </w:t>
      </w:r>
      <w:r w:rsidRPr="00094531">
        <w:rPr>
          <w:rFonts w:ascii="Times New Roman" w:eastAsia="Times New Roman" w:hAnsi="Times New Roman"/>
          <w:sz w:val="28"/>
          <w:szCs w:val="24"/>
        </w:rPr>
        <w:t xml:space="preserve">электронной форме, а также для получения результата предоставления 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муниципальной</w:t>
      </w:r>
      <w:r w:rsidRPr="00094531">
        <w:rPr>
          <w:rFonts w:ascii="Times New Roman" w:eastAsia="Times New Roman" w:hAnsi="Times New Roman"/>
          <w:sz w:val="28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14:paraId="2A39833A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094531">
        <w:rPr>
          <w:rFonts w:ascii="Times New Roman" w:hAnsi="Times New Roman"/>
          <w:sz w:val="28"/>
          <w:szCs w:val="24"/>
          <w:lang w:eastAsia="ar-SA"/>
        </w:rPr>
        <w:t xml:space="preserve">16.3.2. Предоставление 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муниципальной</w:t>
      </w:r>
      <w:r w:rsidRPr="00094531">
        <w:rPr>
          <w:rFonts w:ascii="Times New Roman" w:hAnsi="Times New Roman"/>
          <w:sz w:val="28"/>
          <w:szCs w:val="24"/>
          <w:lang w:eastAsia="ar-SA"/>
        </w:rPr>
        <w:t xml:space="preserve"> услуги в МФЦ осуществляется в соответствии Федеральным законом </w:t>
      </w:r>
      <w:r w:rsidRPr="00094531">
        <w:rPr>
          <w:rFonts w:ascii="Times New Roman" w:hAnsi="Times New Roman"/>
          <w:sz w:val="28"/>
          <w:szCs w:val="24"/>
        </w:rPr>
        <w:t>от 27.07.2010 № 210-ФЗ «Об организации предоставления государственных и муниципальных услуг» (далее – Федеральный закон № 210-ФЗ)</w:t>
      </w:r>
      <w:r w:rsidRPr="00094531">
        <w:rPr>
          <w:rFonts w:ascii="Times New Roman" w:hAnsi="Times New Roman"/>
          <w:sz w:val="28"/>
          <w:szCs w:val="24"/>
          <w:lang w:eastAsia="ar-SA"/>
        </w:rPr>
        <w:t xml:space="preserve">, постановлением Правительства Российской Федерации </w:t>
      </w:r>
      <w:r w:rsidRPr="00094531">
        <w:rPr>
          <w:rFonts w:ascii="Times New Roman" w:eastAsia="Times New Roman" w:hAnsi="Times New Roman"/>
          <w:sz w:val="28"/>
          <w:szCs w:val="24"/>
          <w:lang w:eastAsia="ru-RU"/>
        </w:rPr>
        <w:t>от 22.12.2012 № 1376 «Об утверждении Правил организации деятельности многофункциональных центров предоставления государственных и муниципальных услуг», а также в соответствии с </w:t>
      </w:r>
      <w:r w:rsidRPr="00094531">
        <w:rPr>
          <w:rFonts w:ascii="Times New Roman" w:hAnsi="Times New Roman"/>
          <w:sz w:val="28"/>
          <w:szCs w:val="24"/>
          <w:lang w:eastAsia="ar-SA"/>
        </w:rPr>
        <w:t>с</w:t>
      </w:r>
      <w:r w:rsidRPr="00094531">
        <w:rPr>
          <w:rFonts w:ascii="Times New Roman" w:eastAsia="Times New Roman" w:hAnsi="Times New Roman"/>
          <w:sz w:val="28"/>
          <w:szCs w:val="24"/>
        </w:rPr>
        <w:t xml:space="preserve">оглашением о взаимодействии, которое заключается </w:t>
      </w:r>
      <w:r w:rsidRPr="00094531">
        <w:rPr>
          <w:rFonts w:ascii="Times New Roman" w:hAnsi="Times New Roman"/>
          <w:sz w:val="28"/>
          <w:szCs w:val="24"/>
          <w:lang w:eastAsia="ar-SA"/>
        </w:rPr>
        <w:t xml:space="preserve">между </w:t>
      </w:r>
      <w:r w:rsidRPr="00094531">
        <w:rPr>
          <w:rFonts w:ascii="Times New Roman" w:hAnsi="Times New Roman"/>
          <w:sz w:val="28"/>
          <w:szCs w:val="24"/>
        </w:rPr>
        <w:t>Администрацией</w:t>
      </w:r>
      <w:r w:rsidRPr="00094531">
        <w:rPr>
          <w:rFonts w:ascii="Times New Roman" w:hAnsi="Times New Roman"/>
          <w:sz w:val="28"/>
          <w:szCs w:val="24"/>
          <w:lang w:eastAsia="ar-SA"/>
        </w:rPr>
        <w:t xml:space="preserve"> и Государственным казенным учреждением Московской области «</w:t>
      </w:r>
      <w:r w:rsidRPr="00094531">
        <w:rPr>
          <w:rStyle w:val="2f5"/>
          <w:b w:val="0"/>
          <w:color w:val="000000"/>
          <w:sz w:val="28"/>
          <w:szCs w:val="28"/>
        </w:rPr>
        <w:t>Центр компетенций госуправления</w:t>
      </w:r>
      <w:r w:rsidRPr="00094531">
        <w:rPr>
          <w:rFonts w:ascii="Times New Roman" w:hAnsi="Times New Roman"/>
          <w:sz w:val="28"/>
          <w:szCs w:val="24"/>
          <w:lang w:eastAsia="ar-SA"/>
        </w:rPr>
        <w:t>» в порядке, установленном законодательством Российской Федерации (далее</w:t>
      </w:r>
      <w:r>
        <w:rPr>
          <w:rFonts w:ascii="Times New Roman" w:hAnsi="Times New Roman"/>
          <w:sz w:val="28"/>
          <w:szCs w:val="24"/>
          <w:lang w:eastAsia="ar-SA"/>
        </w:rPr>
        <w:t> </w:t>
      </w:r>
      <w:r w:rsidRPr="00094531">
        <w:rPr>
          <w:rFonts w:ascii="Times New Roman" w:hAnsi="Times New Roman"/>
          <w:sz w:val="28"/>
          <w:szCs w:val="24"/>
          <w:lang w:eastAsia="ar-SA"/>
        </w:rPr>
        <w:t>– соглашение о взаимодействии).</w:t>
      </w:r>
    </w:p>
    <w:p w14:paraId="7B6C1A57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  <w:lang w:eastAsia="ar-SA"/>
        </w:rPr>
        <w:t xml:space="preserve">16.3.3. </w:t>
      </w:r>
      <w:r w:rsidRPr="00094531">
        <w:rPr>
          <w:rFonts w:ascii="Times New Roman" w:eastAsia="Times New Roman" w:hAnsi="Times New Roman"/>
          <w:sz w:val="28"/>
          <w:szCs w:val="24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 МФЦ осуществляются бесплатно.</w:t>
      </w:r>
    </w:p>
    <w:p w14:paraId="7D3B6660" w14:textId="77777777" w:rsidR="00F80C0A" w:rsidRPr="00094531" w:rsidRDefault="00F80C0A" w:rsidP="00F80C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16.3.4. Перечень МФЦ Московской области размещен на РПГУ.</w:t>
      </w:r>
    </w:p>
    <w:p w14:paraId="6AD36AEE" w14:textId="77777777" w:rsidR="00F80C0A" w:rsidRPr="00094531" w:rsidRDefault="00F80C0A" w:rsidP="00F80C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 xml:space="preserve">16.3.5. </w:t>
      </w:r>
      <w:r w:rsidRPr="00094531">
        <w:rPr>
          <w:rFonts w:ascii="Times New Roman" w:eastAsia="Times New Roman" w:hAnsi="Times New Roman"/>
          <w:sz w:val="28"/>
          <w:szCs w:val="24"/>
        </w:rPr>
        <w:t>В МФЦ исключается</w:t>
      </w:r>
      <w:r w:rsidRPr="00094531">
        <w:rPr>
          <w:rFonts w:ascii="Times New Roman" w:eastAsia="Times New Roman" w:hAnsi="Times New Roman"/>
          <w:sz w:val="28"/>
          <w:szCs w:val="24"/>
          <w:vertAlign w:val="superscript"/>
        </w:rPr>
        <w:t xml:space="preserve"> </w:t>
      </w:r>
      <w:r w:rsidRPr="00094531">
        <w:rPr>
          <w:rFonts w:ascii="Times New Roman" w:eastAsia="Times New Roman" w:hAnsi="Times New Roman"/>
          <w:sz w:val="28"/>
          <w:szCs w:val="24"/>
        </w:rPr>
        <w:t>взаимодействие заявителя с должностными лицами Администрации.</w:t>
      </w:r>
    </w:p>
    <w:p w14:paraId="4BBA289E" w14:textId="77777777" w:rsidR="00F80C0A" w:rsidRPr="00094531" w:rsidRDefault="00F80C0A" w:rsidP="00F80C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094531">
        <w:rPr>
          <w:rFonts w:ascii="Times New Roman" w:hAnsi="Times New Roman"/>
          <w:sz w:val="28"/>
          <w:szCs w:val="24"/>
        </w:rPr>
        <w:t xml:space="preserve">16.3.6. </w:t>
      </w:r>
      <w:r w:rsidRPr="00094531">
        <w:rPr>
          <w:rFonts w:ascii="Times New Roman" w:eastAsia="Times New Roman" w:hAnsi="Times New Roman"/>
          <w:sz w:val="28"/>
          <w:szCs w:val="24"/>
        </w:rPr>
        <w:t xml:space="preserve">При предоставлении муниципальной услуги в МФЦ, при выдаче результата предоставления муниципальной услуги в МФЦ работникам МФЦ запрещается </w:t>
      </w:r>
      <w:r w:rsidRPr="00094531">
        <w:rPr>
          <w:rFonts w:ascii="Times New Roman" w:eastAsia="Times New Roman" w:hAnsi="Times New Roman"/>
          <w:sz w:val="28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3FB50E7D" w14:textId="77777777" w:rsidR="00F80C0A" w:rsidRPr="00094531" w:rsidRDefault="00F80C0A" w:rsidP="00F80C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16.4. Особенности предоставления муниципальной услуги в электронной форме.</w:t>
      </w:r>
    </w:p>
    <w:p w14:paraId="1FF9AA21" w14:textId="77777777" w:rsidR="00F80C0A" w:rsidRPr="00094531" w:rsidRDefault="00F80C0A" w:rsidP="00F80C0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lastRenderedPageBreak/>
        <w:t>16.4.1. При подаче запроса посредством РПГУ заполняется его интерактивная форма в карточке муниципальной услуги на РПГУ с приложением электронных образов документов и (или) указанием сведений из документов, необходимых для предоставления муниципальной услуги.</w:t>
      </w:r>
    </w:p>
    <w:p w14:paraId="480069DD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16.4.2. Информирование заявителей о ходе рассмотрения запросов и готовности результата предоставления муниципальной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14:paraId="52EA0DC3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 xml:space="preserve">16.4.3. Требования к форматам запросов и иных документов, представляемых в форме электронных документов, необходимых </w:t>
      </w:r>
      <w:r w:rsidRPr="0009453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> </w:t>
      </w:r>
      <w:r w:rsidRPr="00094531">
        <w:rPr>
          <w:rFonts w:ascii="Times New Roman" w:hAnsi="Times New Roman"/>
          <w:sz w:val="28"/>
          <w:szCs w:val="28"/>
        </w:rPr>
        <w:t>предоставления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 xml:space="preserve"> муниципальной услуги на территории Московской области, утверждены постановлением Правительства Московской области от 31.10.2018 № 792/37 «Об утверждении требований к форматам заявлений и иных документов, представляемых в форме электронных документов, необходимых для предоставления государственных и муниципальных услуг на территории </w:t>
      </w:r>
      <w:r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Московской области».</w:t>
      </w:r>
    </w:p>
    <w:p w14:paraId="781EE0CE" w14:textId="77777777" w:rsidR="00F80C0A" w:rsidRPr="00094531" w:rsidRDefault="00F80C0A" w:rsidP="00F80C0A">
      <w:pPr>
        <w:pStyle w:val="ConsPlusTitle"/>
        <w:spacing w:line="276" w:lineRule="auto"/>
        <w:outlineLvl w:val="2"/>
        <w:rPr>
          <w:b w:val="0"/>
          <w:sz w:val="28"/>
          <w:highlight w:val="yellow"/>
        </w:rPr>
      </w:pPr>
    </w:p>
    <w:p w14:paraId="53A33F69" w14:textId="77777777" w:rsidR="00F80C0A" w:rsidRPr="00094531" w:rsidRDefault="00F80C0A" w:rsidP="00F80C0A">
      <w:pPr>
        <w:pStyle w:val="ConsPlusTitle"/>
        <w:spacing w:line="276" w:lineRule="auto"/>
        <w:jc w:val="center"/>
        <w:outlineLvl w:val="2"/>
        <w:rPr>
          <w:b w:val="0"/>
          <w:sz w:val="28"/>
        </w:rPr>
      </w:pPr>
      <w:bookmarkStart w:id="128" w:name="_Toc102638559"/>
      <w:r w:rsidRPr="00094531">
        <w:rPr>
          <w:b w:val="0"/>
          <w:sz w:val="28"/>
        </w:rPr>
        <w:t xml:space="preserve">III. Состав, последовательность </w:t>
      </w:r>
      <w:r w:rsidRPr="00094531">
        <w:rPr>
          <w:b w:val="0"/>
          <w:sz w:val="28"/>
        </w:rPr>
        <w:br/>
        <w:t>и сроки</w:t>
      </w:r>
      <w:bookmarkEnd w:id="128"/>
      <w:r w:rsidRPr="00094531">
        <w:rPr>
          <w:b w:val="0"/>
          <w:sz w:val="28"/>
        </w:rPr>
        <w:t xml:space="preserve"> </w:t>
      </w:r>
      <w:bookmarkStart w:id="129" w:name="_Toc102638560"/>
      <w:r w:rsidRPr="00094531">
        <w:rPr>
          <w:b w:val="0"/>
          <w:sz w:val="28"/>
        </w:rPr>
        <w:t>выполнения административных процедур</w:t>
      </w:r>
      <w:bookmarkEnd w:id="129"/>
    </w:p>
    <w:p w14:paraId="38C493A9" w14:textId="77777777" w:rsidR="00F80C0A" w:rsidRPr="00094531" w:rsidRDefault="00F80C0A" w:rsidP="00F80C0A">
      <w:pPr>
        <w:pStyle w:val="ConsPlusTitle"/>
        <w:spacing w:line="276" w:lineRule="auto"/>
        <w:jc w:val="center"/>
        <w:outlineLvl w:val="2"/>
        <w:rPr>
          <w:b w:val="0"/>
          <w:sz w:val="28"/>
          <w:highlight w:val="yellow"/>
        </w:rPr>
      </w:pPr>
    </w:p>
    <w:p w14:paraId="68617F2D" w14:textId="77777777" w:rsidR="00F80C0A" w:rsidRPr="00094531" w:rsidRDefault="00F80C0A" w:rsidP="00F80C0A">
      <w:pPr>
        <w:pStyle w:val="ConsPlusTitle"/>
        <w:spacing w:line="276" w:lineRule="auto"/>
        <w:jc w:val="center"/>
        <w:outlineLvl w:val="2"/>
        <w:rPr>
          <w:b w:val="0"/>
          <w:sz w:val="28"/>
        </w:rPr>
      </w:pPr>
      <w:bookmarkStart w:id="130" w:name="_Toc91253253"/>
      <w:bookmarkStart w:id="131" w:name="_Toc102638561"/>
      <w:r w:rsidRPr="00094531">
        <w:rPr>
          <w:b w:val="0"/>
          <w:sz w:val="28"/>
        </w:rPr>
        <w:t>17. Перечень вариантов предоставления муниципальной услуги</w:t>
      </w:r>
      <w:bookmarkEnd w:id="130"/>
      <w:bookmarkEnd w:id="131"/>
    </w:p>
    <w:p w14:paraId="7F58D7CE" w14:textId="77777777" w:rsidR="00F80C0A" w:rsidRPr="00094531" w:rsidRDefault="00F80C0A" w:rsidP="00F80C0A">
      <w:pPr>
        <w:pStyle w:val="ConsPlusTitle"/>
        <w:spacing w:line="276" w:lineRule="auto"/>
        <w:jc w:val="center"/>
        <w:outlineLvl w:val="2"/>
        <w:rPr>
          <w:b w:val="0"/>
          <w:sz w:val="28"/>
          <w:highlight w:val="yellow"/>
        </w:rPr>
      </w:pPr>
    </w:p>
    <w:p w14:paraId="0E5C00B6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17.1. Перечень вариантов предоставления муниципальной услуги:</w:t>
      </w:r>
    </w:p>
    <w:p w14:paraId="7A93F7CB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17.1.1. Вариант предоставления муниципальной услуги для категории заявителей, предусмотренной в подпункте 2.2.1 пункта 2.2 настоящего Административного регламента:</w:t>
      </w:r>
    </w:p>
    <w:p w14:paraId="199610FF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17.1.1.1. 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регламента;</w:t>
      </w:r>
    </w:p>
    <w:p w14:paraId="2D16CFFE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17.1.1.2. максимальный срок предоставления муниципальной услуги не превышает максимальный срок предоставления муниципальной услуги, указанный в подразделе 6 настоящего Административного регламента;</w:t>
      </w:r>
    </w:p>
    <w:p w14:paraId="5F361671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17.1.1.3. исчерпывающий перечень документов, необходимых для предоставления муниципальной услуги, которые заявитель должен представить самостоятельно указан в пункте 8.1 настоящего Административного регламента;</w:t>
      </w:r>
    </w:p>
    <w:p w14:paraId="3907DEB8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lastRenderedPageBreak/>
        <w:t>17.1.1.4. исчерпывающий перечень документов, необходимых для 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регламента;</w:t>
      </w:r>
    </w:p>
    <w:p w14:paraId="7DF8015F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17.1.1.5. исчерпывающий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регламента;</w:t>
      </w:r>
    </w:p>
    <w:p w14:paraId="2E59931F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17.1.1.6. исчерпывающий перечень оснований для отказа в предоставлении муниципальной услуги указан в подразделе 10 настоящего Административного регламента.</w:t>
      </w:r>
    </w:p>
    <w:p w14:paraId="3D6DDE9C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17.2. Порядок исправления допущенных опечаток и ошибок в выданных в результате предоставления муниципальной услуги документах.</w:t>
      </w:r>
    </w:p>
    <w:p w14:paraId="3B01D20D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 xml:space="preserve">17.2.1. Заявитель при обнаружении допущенных опечаток и ошибок в выданных в результате предоставления муниципальной услуги документах обращается в Администрацию посредством РПГУ, МФЦ, лично, по электронной почте, почтовым отправлением с заявлением о необходимости исправления опечаток и ошибок, составленным в свободной форме, в котором содержится указание на их описание. </w:t>
      </w:r>
    </w:p>
    <w:p w14:paraId="4FE40C39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 xml:space="preserve">Администрация при получении указанного заявления рассматривает вопрос о необходимости внесения изменений в выданные в результате предоставления муниципальной услуги документы. </w:t>
      </w:r>
    </w:p>
    <w:p w14:paraId="7AB5B5D4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Администрация обеспечивает устранение допущенных опечаток и ошибок в выданных в результате предоставления муниципальной услуги документах и направляет заявителю уведомление об их исправлении посредством РПГУ либо результат предоставления муниципальной услуги выдается лично в Администрации, направляется по электронной почте, почтовым отправлением в срок, не превышающий 3 (трех) рабочих дней со дня регистрации заявления о необходимости исправления опечаток и ошибок.</w:t>
      </w:r>
    </w:p>
    <w:p w14:paraId="280D7F07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 xml:space="preserve">17.2.2. Администрация при обнаружении допущенных опечаток и ошибок в выданных в результате предоставления муниципальной услуги документах обеспечивает их устранение в указанных документах и записях, направляет заявителю уведомление об их исправлении посредством РПГУ либо результат предоставления муниципальной услуги выдается лично в Администрации, направляется по электронной почте, почтовым 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lastRenderedPageBreak/>
        <w:t>отправлением в срок, не превышающий 3 (трех) рабочих дней со дня обнаружения таких опечаток и ошибок.</w:t>
      </w:r>
    </w:p>
    <w:p w14:paraId="28CEF082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 xml:space="preserve">17.3. </w:t>
      </w:r>
      <w:r w:rsidRPr="00094531">
        <w:rPr>
          <w:rFonts w:ascii="Times New Roman" w:hAnsi="Times New Roman"/>
          <w:sz w:val="28"/>
          <w:szCs w:val="24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в рамках предоставления муниципальной услуги, не предусмотрен.</w:t>
      </w:r>
    </w:p>
    <w:p w14:paraId="25ED7136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</w:p>
    <w:p w14:paraId="211CF11F" w14:textId="77777777" w:rsidR="00F80C0A" w:rsidRPr="00094531" w:rsidRDefault="00F80C0A" w:rsidP="00F80C0A">
      <w:pPr>
        <w:pStyle w:val="2"/>
        <w:spacing w:before="0" w:after="0" w:line="276" w:lineRule="auto"/>
        <w:jc w:val="center"/>
        <w:rPr>
          <w:rFonts w:ascii="Times New Roman" w:hAnsi="Times New Roman"/>
          <w:b w:val="0"/>
          <w:i w:val="0"/>
          <w:iCs w:val="0"/>
          <w:szCs w:val="24"/>
        </w:rPr>
      </w:pPr>
      <w:bookmarkStart w:id="132" w:name="_Toc91253254"/>
      <w:bookmarkStart w:id="133" w:name="_Toc102638562"/>
      <w:r w:rsidRPr="00094531">
        <w:rPr>
          <w:rFonts w:ascii="Times New Roman" w:hAnsi="Times New Roman"/>
          <w:b w:val="0"/>
          <w:i w:val="0"/>
          <w:iCs w:val="0"/>
          <w:szCs w:val="24"/>
        </w:rPr>
        <w:t>18. Описание административной процедуры профилирования заявителя</w:t>
      </w:r>
      <w:bookmarkEnd w:id="132"/>
      <w:bookmarkEnd w:id="133"/>
    </w:p>
    <w:p w14:paraId="6E5AF731" w14:textId="77777777" w:rsidR="00F80C0A" w:rsidRPr="00094531" w:rsidRDefault="00F80C0A" w:rsidP="00F80C0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32CA1733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0DE8D7DF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18.1.1. посредством РПГУ;</w:t>
      </w:r>
    </w:p>
    <w:p w14:paraId="38AE3F68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18.1.2. в Администрации.</w:t>
      </w:r>
    </w:p>
    <w:p w14:paraId="0FC357DE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540EA661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18.2.1. посредством ответов на вопросы экспертной системы на РПГУ;</w:t>
      </w:r>
    </w:p>
    <w:p w14:paraId="5111C30F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18.2.2. посредством опроса в Администрации.</w:t>
      </w:r>
    </w:p>
    <w:p w14:paraId="3174FEE7" w14:textId="77777777" w:rsidR="00F80C0A" w:rsidRPr="00094531" w:rsidRDefault="00F80C0A" w:rsidP="00F80C0A">
      <w:pPr>
        <w:pStyle w:val="ad"/>
        <w:spacing w:line="276" w:lineRule="auto"/>
        <w:ind w:firstLine="709"/>
        <w:jc w:val="both"/>
        <w:rPr>
          <w:rFonts w:eastAsia="Calibri"/>
          <w:spacing w:val="2"/>
          <w:sz w:val="28"/>
          <w:szCs w:val="24"/>
          <w:shd w:val="clear" w:color="auto" w:fill="FFFFFF"/>
          <w:lang w:eastAsia="en-US"/>
        </w:rPr>
      </w:pPr>
      <w:r w:rsidRPr="00094531">
        <w:rPr>
          <w:rFonts w:eastAsia="Calibri"/>
          <w:spacing w:val="2"/>
          <w:sz w:val="28"/>
          <w:szCs w:val="24"/>
          <w:shd w:val="clear" w:color="auto" w:fill="FFFFFF"/>
          <w:lang w:eastAsia="en-US"/>
        </w:rPr>
        <w:t>18.3. В Приложении 8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70639F55" w14:textId="77777777" w:rsidR="00F80C0A" w:rsidRPr="00094531" w:rsidRDefault="00F80C0A" w:rsidP="00F80C0A">
      <w:pPr>
        <w:pStyle w:val="ad"/>
        <w:spacing w:line="276" w:lineRule="auto"/>
        <w:ind w:firstLine="709"/>
        <w:jc w:val="both"/>
        <w:rPr>
          <w:rFonts w:eastAsia="Calibri"/>
          <w:bCs/>
          <w:spacing w:val="2"/>
          <w:sz w:val="28"/>
          <w:szCs w:val="24"/>
          <w:shd w:val="clear" w:color="auto" w:fill="FFFFFF"/>
          <w:lang w:eastAsia="en-US"/>
        </w:rPr>
      </w:pPr>
    </w:p>
    <w:p w14:paraId="38E481A8" w14:textId="77777777" w:rsidR="00F80C0A" w:rsidRPr="00094531" w:rsidRDefault="00F80C0A" w:rsidP="00F80C0A">
      <w:pPr>
        <w:pStyle w:val="2"/>
        <w:spacing w:before="0" w:after="0" w:line="276" w:lineRule="auto"/>
        <w:jc w:val="center"/>
        <w:rPr>
          <w:rFonts w:ascii="Times New Roman" w:hAnsi="Times New Roman"/>
          <w:b w:val="0"/>
          <w:szCs w:val="24"/>
        </w:rPr>
      </w:pPr>
      <w:bookmarkStart w:id="134" w:name="_Toc91253255"/>
      <w:bookmarkStart w:id="135" w:name="_Toc102638563"/>
      <w:r w:rsidRPr="00094531">
        <w:rPr>
          <w:rFonts w:ascii="Times New Roman" w:hAnsi="Times New Roman"/>
          <w:b w:val="0"/>
          <w:i w:val="0"/>
          <w:iCs w:val="0"/>
          <w:szCs w:val="24"/>
        </w:rPr>
        <w:t>19. Описание вариантов предоставления муниципальной услуги</w:t>
      </w:r>
      <w:bookmarkEnd w:id="134"/>
      <w:bookmarkEnd w:id="135"/>
    </w:p>
    <w:p w14:paraId="314ED496" w14:textId="77777777" w:rsidR="00F80C0A" w:rsidRPr="00094531" w:rsidRDefault="00F80C0A" w:rsidP="00F80C0A">
      <w:pPr>
        <w:spacing w:after="0"/>
        <w:rPr>
          <w:rFonts w:ascii="Times New Roman" w:hAnsi="Times New Roman"/>
          <w:sz w:val="28"/>
          <w:szCs w:val="24"/>
          <w:lang w:eastAsia="ru-RU"/>
        </w:rPr>
      </w:pPr>
    </w:p>
    <w:p w14:paraId="383E4E11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19.1. При предоставлении муниципальной услуги в соответствии с вариантом предоставления муниципальной услуги, указанным в подпункте 17.1 настоящего Административного регламента, осуществляются следующие административные действия (процедуры):</w:t>
      </w:r>
    </w:p>
    <w:p w14:paraId="4945B845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19.1.1. прием запроса и документов и (или) информации, необходимых для предоставления муниципальной услуги;</w:t>
      </w:r>
    </w:p>
    <w:p w14:paraId="12BAFD98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19.1.2. межведомственное информационное взаимодействие;</w:t>
      </w:r>
    </w:p>
    <w:p w14:paraId="2A9F717C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19.1.3. принятие решения о предоставлении (об</w:t>
      </w:r>
      <w:r>
        <w:rPr>
          <w:rFonts w:ascii="Times New Roman" w:hAnsi="Times New Roman"/>
          <w:spacing w:val="2"/>
          <w:sz w:val="28"/>
          <w:szCs w:val="24"/>
          <w:shd w:val="clear" w:color="auto" w:fill="FFFFFF"/>
        </w:rPr>
        <w:t> </w:t>
      </w: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отказе в предоставлении) муниципальной услуги;</w:t>
      </w:r>
    </w:p>
    <w:p w14:paraId="41D15D8A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pacing w:val="2"/>
          <w:sz w:val="28"/>
          <w:szCs w:val="24"/>
          <w:shd w:val="clear" w:color="auto" w:fill="FFFFFF"/>
        </w:rPr>
      </w:pPr>
      <w:r w:rsidRPr="00094531">
        <w:rPr>
          <w:rFonts w:ascii="Times New Roman" w:hAnsi="Times New Roman"/>
          <w:spacing w:val="2"/>
          <w:sz w:val="28"/>
          <w:szCs w:val="24"/>
          <w:shd w:val="clear" w:color="auto" w:fill="FFFFFF"/>
        </w:rPr>
        <w:t>19.1.4. предоставление результата предоставления муниципальной услуги.</w:t>
      </w:r>
    </w:p>
    <w:p w14:paraId="17FE5984" w14:textId="77777777" w:rsidR="00F80C0A" w:rsidRPr="00094531" w:rsidRDefault="00F80C0A" w:rsidP="00F80C0A">
      <w:pPr>
        <w:pStyle w:val="ConsPlusTitle"/>
        <w:spacing w:line="276" w:lineRule="auto"/>
        <w:ind w:firstLine="709"/>
        <w:jc w:val="both"/>
        <w:outlineLvl w:val="2"/>
        <w:rPr>
          <w:rFonts w:eastAsia="Calibri"/>
          <w:b w:val="0"/>
          <w:bCs w:val="0"/>
          <w:spacing w:val="2"/>
          <w:sz w:val="28"/>
          <w:shd w:val="clear" w:color="auto" w:fill="FFFFFF"/>
          <w:lang w:eastAsia="en-US"/>
        </w:rPr>
      </w:pPr>
      <w:bookmarkStart w:id="136" w:name="_Toc102638564"/>
      <w:r w:rsidRPr="00094531">
        <w:rPr>
          <w:rFonts w:eastAsia="Calibri"/>
          <w:b w:val="0"/>
          <w:bCs w:val="0"/>
          <w:spacing w:val="2"/>
          <w:sz w:val="28"/>
          <w:shd w:val="clear" w:color="auto" w:fill="FFFFFF"/>
          <w:lang w:eastAsia="en-US"/>
        </w:rPr>
        <w:t>19.2. Описание административных действий (процедур) в зависимости от</w:t>
      </w:r>
      <w:r>
        <w:rPr>
          <w:rFonts w:eastAsia="Calibri"/>
          <w:b w:val="0"/>
          <w:bCs w:val="0"/>
          <w:spacing w:val="2"/>
          <w:sz w:val="28"/>
          <w:shd w:val="clear" w:color="auto" w:fill="FFFFFF"/>
          <w:lang w:eastAsia="en-US"/>
        </w:rPr>
        <w:t> </w:t>
      </w:r>
      <w:r w:rsidRPr="00094531">
        <w:rPr>
          <w:rFonts w:eastAsia="Calibri"/>
          <w:b w:val="0"/>
          <w:bCs w:val="0"/>
          <w:spacing w:val="2"/>
          <w:sz w:val="28"/>
          <w:shd w:val="clear" w:color="auto" w:fill="FFFFFF"/>
          <w:lang w:eastAsia="en-US"/>
        </w:rPr>
        <w:t xml:space="preserve">варианта предоставления муниципальной услуги приведено </w:t>
      </w:r>
      <w:r>
        <w:rPr>
          <w:rFonts w:eastAsia="Calibri"/>
          <w:b w:val="0"/>
          <w:bCs w:val="0"/>
          <w:spacing w:val="2"/>
          <w:sz w:val="28"/>
          <w:lang w:eastAsia="en-US"/>
        </w:rPr>
        <w:t>в Приложении </w:t>
      </w:r>
      <w:r w:rsidRPr="00094531">
        <w:rPr>
          <w:rFonts w:eastAsia="Calibri"/>
          <w:b w:val="0"/>
          <w:bCs w:val="0"/>
          <w:spacing w:val="2"/>
          <w:sz w:val="28"/>
          <w:lang w:eastAsia="en-US"/>
        </w:rPr>
        <w:t>9</w:t>
      </w:r>
      <w:r w:rsidRPr="00094531">
        <w:rPr>
          <w:rFonts w:eastAsia="Calibri"/>
          <w:b w:val="0"/>
          <w:bCs w:val="0"/>
          <w:spacing w:val="2"/>
          <w:sz w:val="28"/>
          <w:shd w:val="clear" w:color="auto" w:fill="FFFFFF"/>
          <w:lang w:eastAsia="en-US"/>
        </w:rPr>
        <w:t xml:space="preserve"> к настоящему Административному регламенту.</w:t>
      </w:r>
      <w:bookmarkEnd w:id="136"/>
    </w:p>
    <w:p w14:paraId="13BCE364" w14:textId="77777777" w:rsidR="00F80C0A" w:rsidRPr="00094531" w:rsidRDefault="00F80C0A" w:rsidP="00F80C0A">
      <w:pPr>
        <w:pStyle w:val="ConsPlusTitle"/>
        <w:spacing w:line="276" w:lineRule="auto"/>
        <w:jc w:val="both"/>
        <w:outlineLvl w:val="2"/>
        <w:rPr>
          <w:rFonts w:eastAsia="Calibri"/>
          <w:b w:val="0"/>
          <w:bCs w:val="0"/>
          <w:spacing w:val="2"/>
          <w:sz w:val="28"/>
          <w:shd w:val="clear" w:color="auto" w:fill="FFFFFF"/>
          <w:lang w:eastAsia="en-US"/>
        </w:rPr>
      </w:pPr>
    </w:p>
    <w:p w14:paraId="506C1CEA" w14:textId="77777777" w:rsidR="00F80C0A" w:rsidRPr="00094531" w:rsidRDefault="00F80C0A" w:rsidP="00F80C0A">
      <w:pPr>
        <w:pStyle w:val="ConsPlusTitle"/>
        <w:spacing w:line="276" w:lineRule="auto"/>
        <w:jc w:val="center"/>
        <w:outlineLvl w:val="2"/>
        <w:rPr>
          <w:b w:val="0"/>
        </w:rPr>
      </w:pPr>
      <w:bookmarkStart w:id="137" w:name="_Toc102638565"/>
      <w:r w:rsidRPr="00094531">
        <w:rPr>
          <w:b w:val="0"/>
          <w:sz w:val="28"/>
          <w:lang w:val="en-US"/>
        </w:rPr>
        <w:t>IV</w:t>
      </w:r>
      <w:r w:rsidRPr="00094531">
        <w:rPr>
          <w:b w:val="0"/>
          <w:sz w:val="28"/>
        </w:rPr>
        <w:t>. Формы контроля за исполнением административного регламента</w:t>
      </w:r>
      <w:bookmarkEnd w:id="137"/>
    </w:p>
    <w:p w14:paraId="5E9E0F94" w14:textId="77777777" w:rsidR="00F80C0A" w:rsidRDefault="00F80C0A" w:rsidP="00F80C0A">
      <w:pPr>
        <w:pStyle w:val="1-"/>
        <w:spacing w:before="0" w:after="0"/>
        <w:rPr>
          <w:b w:val="0"/>
          <w:szCs w:val="24"/>
        </w:rPr>
      </w:pPr>
      <w:bookmarkStart w:id="138" w:name="_Toc102638566"/>
      <w:r w:rsidRPr="00094531">
        <w:rPr>
          <w:b w:val="0"/>
          <w:szCs w:val="24"/>
        </w:rPr>
        <w:t xml:space="preserve">20. Порядок осуществления текущего контроля за соблюдением </w:t>
      </w:r>
      <w:r w:rsidRPr="00094531">
        <w:rPr>
          <w:b w:val="0"/>
          <w:szCs w:val="24"/>
        </w:rPr>
        <w:br/>
        <w:t xml:space="preserve">и исполнением ответственными должностными лицами Администрации </w:t>
      </w:r>
      <w:r w:rsidRPr="00094531">
        <w:rPr>
          <w:b w:val="0"/>
          <w:szCs w:val="24"/>
        </w:rPr>
        <w:br/>
        <w:t xml:space="preserve">положений административного регламента и иных нормативных правовых </w:t>
      </w:r>
    </w:p>
    <w:p w14:paraId="70C8810C" w14:textId="77777777" w:rsidR="00F80C0A" w:rsidRDefault="00F80C0A" w:rsidP="00F80C0A">
      <w:pPr>
        <w:pStyle w:val="1-"/>
        <w:spacing w:before="0" w:after="0"/>
        <w:rPr>
          <w:b w:val="0"/>
          <w:szCs w:val="24"/>
        </w:rPr>
      </w:pPr>
      <w:r w:rsidRPr="00094531">
        <w:rPr>
          <w:b w:val="0"/>
          <w:szCs w:val="24"/>
        </w:rPr>
        <w:t>актов Российской Федерации, нормативных правовых актов Московской</w:t>
      </w:r>
      <w:r>
        <w:rPr>
          <w:b w:val="0"/>
          <w:szCs w:val="24"/>
        </w:rPr>
        <w:t> </w:t>
      </w:r>
      <w:r w:rsidRPr="00094531">
        <w:rPr>
          <w:b w:val="0"/>
          <w:szCs w:val="24"/>
        </w:rPr>
        <w:t xml:space="preserve">области, устанавливающих требования </w:t>
      </w:r>
    </w:p>
    <w:p w14:paraId="570B92DB" w14:textId="77777777" w:rsidR="00F80C0A" w:rsidRPr="00094531" w:rsidRDefault="00F80C0A" w:rsidP="00F80C0A">
      <w:pPr>
        <w:pStyle w:val="1-"/>
        <w:spacing w:before="0" w:after="0"/>
        <w:rPr>
          <w:b w:val="0"/>
          <w:szCs w:val="24"/>
        </w:rPr>
      </w:pPr>
      <w:r w:rsidRPr="00094531">
        <w:rPr>
          <w:b w:val="0"/>
          <w:szCs w:val="24"/>
        </w:rPr>
        <w:t>к</w:t>
      </w:r>
      <w:r>
        <w:rPr>
          <w:b w:val="0"/>
          <w:szCs w:val="24"/>
        </w:rPr>
        <w:t> </w:t>
      </w:r>
      <w:r w:rsidRPr="00094531">
        <w:rPr>
          <w:b w:val="0"/>
          <w:szCs w:val="24"/>
        </w:rPr>
        <w:t>предоставлению муниципальной услуги, а также принятием ими решений</w:t>
      </w:r>
      <w:bookmarkEnd w:id="138"/>
    </w:p>
    <w:p w14:paraId="720DD22B" w14:textId="77777777" w:rsidR="00F80C0A" w:rsidRPr="00094531" w:rsidRDefault="00F80C0A" w:rsidP="00F80C0A">
      <w:pPr>
        <w:pStyle w:val="1-"/>
        <w:spacing w:before="0" w:after="0"/>
        <w:rPr>
          <w:b w:val="0"/>
          <w:szCs w:val="24"/>
          <w:highlight w:val="yellow"/>
        </w:rPr>
      </w:pPr>
    </w:p>
    <w:p w14:paraId="1744AA11" w14:textId="77777777" w:rsidR="00F80C0A" w:rsidRPr="00094531" w:rsidRDefault="00F80C0A" w:rsidP="00F80C0A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 xml:space="preserve">20.1.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</w:t>
      </w:r>
      <w:r w:rsidRPr="00094531">
        <w:rPr>
          <w:rFonts w:ascii="Times New Roman" w:eastAsia="Times New Roman" w:hAnsi="Times New Roman"/>
          <w:sz w:val="28"/>
          <w:szCs w:val="24"/>
        </w:rPr>
        <w:t>муниципальной</w:t>
      </w:r>
      <w:r w:rsidRPr="00094531">
        <w:rPr>
          <w:rFonts w:ascii="Times New Roman" w:hAnsi="Times New Roman"/>
          <w:sz w:val="28"/>
          <w:szCs w:val="24"/>
        </w:rPr>
        <w:t xml:space="preserve"> услуги, </w:t>
      </w:r>
      <w:r w:rsidRPr="00094531">
        <w:rPr>
          <w:rFonts w:ascii="Times New Roman" w:hAnsi="Times New Roman"/>
          <w:sz w:val="28"/>
          <w:szCs w:val="24"/>
          <w:lang w:eastAsia="ru-RU"/>
        </w:rPr>
        <w:t>а также принятия ими решений осуществляется</w:t>
      </w:r>
      <w:r w:rsidRPr="00094531">
        <w:rPr>
          <w:rFonts w:ascii="Times New Roman" w:hAnsi="Times New Roman"/>
          <w:sz w:val="28"/>
          <w:szCs w:val="24"/>
        </w:rPr>
        <w:t xml:space="preserve"> </w:t>
      </w:r>
      <w:r w:rsidRPr="00094531">
        <w:rPr>
          <w:rFonts w:ascii="Times New Roman" w:hAnsi="Times New Roman"/>
          <w:sz w:val="28"/>
          <w:szCs w:val="24"/>
          <w:lang w:val="ru"/>
        </w:rPr>
        <w:t>в порядке, установленном организационно-распорядительным актом Администрации</w:t>
      </w:r>
      <w:r w:rsidRPr="00094531">
        <w:rPr>
          <w:rFonts w:ascii="Times New Roman" w:hAnsi="Times New Roman"/>
          <w:sz w:val="28"/>
          <w:szCs w:val="24"/>
        </w:rPr>
        <w:t>.</w:t>
      </w:r>
    </w:p>
    <w:p w14:paraId="403D1E20" w14:textId="77777777" w:rsidR="00F80C0A" w:rsidRPr="00094531" w:rsidRDefault="00F80C0A" w:rsidP="00F80C0A">
      <w:pPr>
        <w:numPr>
          <w:ilvl w:val="1"/>
          <w:numId w:val="0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20.2. Требованиями к порядку и формам текущего контроля за предоставлением муниципальной услуги являются:</w:t>
      </w:r>
    </w:p>
    <w:p w14:paraId="03B98433" w14:textId="77777777" w:rsidR="00F80C0A" w:rsidRPr="00094531" w:rsidRDefault="00F80C0A" w:rsidP="00F80C0A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20.2.1. независимость;</w:t>
      </w:r>
    </w:p>
    <w:p w14:paraId="7F115272" w14:textId="77777777" w:rsidR="00F80C0A" w:rsidRPr="00094531" w:rsidRDefault="00F80C0A" w:rsidP="00F80C0A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20.2.2. тщательность.</w:t>
      </w:r>
    </w:p>
    <w:p w14:paraId="5694C8E9" w14:textId="77777777" w:rsidR="00F80C0A" w:rsidRPr="00094531" w:rsidRDefault="00F80C0A" w:rsidP="00F80C0A">
      <w:pPr>
        <w:numPr>
          <w:ilvl w:val="1"/>
          <w:numId w:val="0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20.3. Независимость текущего контроля заключается в том, что должностное лицо Администрации, уполномоченное на его осуществление, не находится в служебной зависимости от должностного лица Администрации, участвующего в предоставлении муниципальной услуги, в 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24EC8942" w14:textId="77777777" w:rsidR="00F80C0A" w:rsidRPr="00094531" w:rsidRDefault="00F80C0A" w:rsidP="00F80C0A">
      <w:pPr>
        <w:numPr>
          <w:ilvl w:val="1"/>
          <w:numId w:val="0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20.4. Должностные лица Администрации,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215A710F" w14:textId="77777777" w:rsidR="00F80C0A" w:rsidRPr="00094531" w:rsidRDefault="00F80C0A" w:rsidP="00F80C0A">
      <w:pPr>
        <w:numPr>
          <w:ilvl w:val="1"/>
          <w:numId w:val="0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20.5. Тщательность осуществления текущего контроля за предоставлением муниципальной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14:paraId="25B01C40" w14:textId="77777777" w:rsidR="00F80C0A" w:rsidRPr="00094531" w:rsidRDefault="00F80C0A" w:rsidP="00F80C0A">
      <w:pPr>
        <w:numPr>
          <w:ilvl w:val="1"/>
          <w:numId w:val="0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</w:p>
    <w:p w14:paraId="703887E2" w14:textId="77777777" w:rsidR="00F80C0A" w:rsidRPr="00094531" w:rsidRDefault="00F80C0A" w:rsidP="00F80C0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 w:line="276" w:lineRule="auto"/>
        <w:ind w:hanging="283"/>
        <w:outlineLvl w:val="9"/>
        <w:rPr>
          <w:b w:val="0"/>
          <w:i w:val="0"/>
          <w:szCs w:val="24"/>
        </w:rPr>
      </w:pPr>
      <w:bookmarkStart w:id="139" w:name="_Toc102638567"/>
      <w:r w:rsidRPr="00094531">
        <w:rPr>
          <w:b w:val="0"/>
          <w:i w:val="0"/>
          <w:szCs w:val="24"/>
        </w:rPr>
        <w:t>21.</w:t>
      </w:r>
      <w:r w:rsidRPr="00094531">
        <w:rPr>
          <w:b w:val="0"/>
          <w:szCs w:val="24"/>
        </w:rPr>
        <w:t xml:space="preserve"> </w:t>
      </w:r>
      <w:r w:rsidRPr="00094531">
        <w:rPr>
          <w:b w:val="0"/>
          <w:i w:val="0"/>
          <w:szCs w:val="24"/>
        </w:rPr>
        <w:t xml:space="preserve">Порядок и периодичность осуществления </w:t>
      </w:r>
      <w:r w:rsidRPr="00094531">
        <w:rPr>
          <w:b w:val="0"/>
          <w:i w:val="0"/>
          <w:szCs w:val="24"/>
        </w:rPr>
        <w:br/>
        <w:t xml:space="preserve">плановых и внеплановых проверок полноты и качества </w:t>
      </w:r>
      <w:r w:rsidRPr="00094531">
        <w:rPr>
          <w:b w:val="0"/>
          <w:i w:val="0"/>
          <w:szCs w:val="24"/>
        </w:rPr>
        <w:br/>
      </w:r>
      <w:r w:rsidRPr="00094531">
        <w:rPr>
          <w:b w:val="0"/>
          <w:i w:val="0"/>
          <w:szCs w:val="24"/>
        </w:rPr>
        <w:lastRenderedPageBreak/>
        <w:t xml:space="preserve">предоставления муниципальной услуги, в том числе порядок и формы </w:t>
      </w:r>
      <w:r w:rsidRPr="00094531">
        <w:rPr>
          <w:b w:val="0"/>
          <w:i w:val="0"/>
          <w:szCs w:val="24"/>
        </w:rPr>
        <w:br/>
        <w:t>контроля за полнотой и качеством предоставления муниципальной услуги</w:t>
      </w:r>
      <w:bookmarkEnd w:id="139"/>
    </w:p>
    <w:p w14:paraId="43C1D1A0" w14:textId="77777777" w:rsidR="00F80C0A" w:rsidRPr="00094531" w:rsidRDefault="00F80C0A" w:rsidP="00F80C0A">
      <w:pPr>
        <w:pStyle w:val="2-"/>
        <w:numPr>
          <w:ilvl w:val="0"/>
          <w:numId w:val="0"/>
        </w:numPr>
        <w:suppressAutoHyphens/>
        <w:autoSpaceDE/>
        <w:autoSpaceDN/>
        <w:adjustRightInd/>
        <w:spacing w:before="0" w:after="0" w:line="276" w:lineRule="auto"/>
        <w:ind w:hanging="283"/>
        <w:outlineLvl w:val="9"/>
        <w:rPr>
          <w:b w:val="0"/>
          <w:i w:val="0"/>
          <w:szCs w:val="24"/>
        </w:rPr>
      </w:pPr>
    </w:p>
    <w:p w14:paraId="7D93CFF2" w14:textId="77777777" w:rsidR="00F80C0A" w:rsidRPr="00094531" w:rsidRDefault="00F80C0A" w:rsidP="00F80C0A">
      <w:pPr>
        <w:autoSpaceDN w:val="0"/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21.1.</w:t>
      </w:r>
      <w:r w:rsidRPr="00094531">
        <w:rPr>
          <w:rFonts w:ascii="Times New Roman" w:hAnsi="Times New Roman"/>
          <w:sz w:val="28"/>
          <w:szCs w:val="24"/>
        </w:rPr>
        <w:tab/>
        <w:t>Порядок и периодичность осуществления плановых и внеплановых проверок полноты и качества предоставления муниципальной услуги, в том числе порядок и формы контроля за полнотой и качеством предоставления муниципальной услуги, устанавливаются организационно-распорядительным актом Администрации.</w:t>
      </w:r>
    </w:p>
    <w:p w14:paraId="2A9D7B8A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21.2.</w:t>
      </w:r>
      <w:r w:rsidRPr="00094531">
        <w:rPr>
          <w:rFonts w:ascii="Times New Roman" w:hAnsi="Times New Roman"/>
          <w:sz w:val="28"/>
          <w:szCs w:val="24"/>
        </w:rPr>
        <w:tab/>
        <w:t>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14:paraId="76992416" w14:textId="77777777" w:rsidR="00F80C0A" w:rsidRPr="00094531" w:rsidRDefault="00F80C0A" w:rsidP="00F80C0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14:paraId="6C0A60B7" w14:textId="77777777" w:rsidR="00F80C0A" w:rsidRPr="00094531" w:rsidRDefault="00F80C0A" w:rsidP="00F80C0A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 xml:space="preserve">22. Ответственность должностных лиц Администрации </w:t>
      </w:r>
      <w:r w:rsidRPr="00094531">
        <w:rPr>
          <w:rFonts w:ascii="Times New Roman" w:hAnsi="Times New Roman"/>
          <w:sz w:val="28"/>
          <w:szCs w:val="24"/>
        </w:rPr>
        <w:br/>
        <w:t xml:space="preserve">за решения и действия (бездействие), принимаемые (осуществляемые) </w:t>
      </w:r>
    </w:p>
    <w:p w14:paraId="652D4F14" w14:textId="77777777" w:rsidR="00F80C0A" w:rsidRPr="00094531" w:rsidRDefault="00F80C0A" w:rsidP="00F80C0A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ими в ходе предоставления муниципальной услуги</w:t>
      </w:r>
    </w:p>
    <w:p w14:paraId="163FA32F" w14:textId="77777777" w:rsidR="00F80C0A" w:rsidRPr="00094531" w:rsidRDefault="00F80C0A" w:rsidP="00F80C0A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4"/>
        </w:rPr>
      </w:pPr>
    </w:p>
    <w:p w14:paraId="226411A6" w14:textId="77777777" w:rsidR="00F80C0A" w:rsidRPr="00094531" w:rsidRDefault="00F80C0A" w:rsidP="00F80C0A">
      <w:pPr>
        <w:pStyle w:val="affff5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22.1. Должностным лицом Администрации, ответственным за предоставление муниципальной услуги, а также за соблюдением порядка предоставления муниципальной услуги, является руководитель отраслевого (функционального) органа Администрации, непосредственно предоставляющего муниципальную услугу.</w:t>
      </w:r>
    </w:p>
    <w:p w14:paraId="7405E365" w14:textId="77777777" w:rsidR="00F80C0A" w:rsidRPr="00094531" w:rsidRDefault="00F80C0A" w:rsidP="00F80C0A">
      <w:pPr>
        <w:pStyle w:val="affff5"/>
        <w:spacing w:after="0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22.2. По результатам проведенных мониторинга и проверок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 законодательством Российской Федерации</w:t>
      </w:r>
      <w:r w:rsidRPr="00094531" w:rsidDel="002A2E85">
        <w:rPr>
          <w:rFonts w:ascii="Times New Roman" w:hAnsi="Times New Roman"/>
          <w:sz w:val="28"/>
          <w:szCs w:val="24"/>
        </w:rPr>
        <w:t xml:space="preserve"> </w:t>
      </w:r>
    </w:p>
    <w:p w14:paraId="20F18E95" w14:textId="77777777" w:rsidR="00F80C0A" w:rsidRPr="00094531" w:rsidRDefault="00F80C0A" w:rsidP="00F80C0A">
      <w:pPr>
        <w:pStyle w:val="affff5"/>
        <w:spacing w:after="0"/>
        <w:ind w:left="0"/>
        <w:jc w:val="both"/>
        <w:rPr>
          <w:rFonts w:ascii="Times New Roman" w:hAnsi="Times New Roman"/>
          <w:sz w:val="28"/>
          <w:szCs w:val="24"/>
        </w:rPr>
      </w:pPr>
    </w:p>
    <w:p w14:paraId="6DF7AB64" w14:textId="77777777" w:rsidR="00F80C0A" w:rsidRPr="00094531" w:rsidRDefault="00F80C0A" w:rsidP="00F80C0A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 xml:space="preserve">23. Положения, характеризующие требования </w:t>
      </w:r>
      <w:r w:rsidRPr="00094531">
        <w:rPr>
          <w:rFonts w:ascii="Times New Roman" w:hAnsi="Times New Roman"/>
          <w:sz w:val="28"/>
          <w:szCs w:val="24"/>
        </w:rPr>
        <w:br/>
        <w:t xml:space="preserve">к порядку и формам контроля за предоставлением муниципальной услуги, </w:t>
      </w:r>
    </w:p>
    <w:p w14:paraId="5176FD2F" w14:textId="77777777" w:rsidR="00F80C0A" w:rsidRPr="00094531" w:rsidRDefault="00F80C0A" w:rsidP="00F80C0A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>в том числе со стороны граждан, их объединений и организаций</w:t>
      </w:r>
    </w:p>
    <w:p w14:paraId="5CDBD69A" w14:textId="77777777" w:rsidR="00F80C0A" w:rsidRPr="00094531" w:rsidRDefault="00F80C0A" w:rsidP="00F80C0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78C4CCAD" w14:textId="77777777" w:rsidR="00F80C0A" w:rsidRPr="00094531" w:rsidRDefault="00F80C0A" w:rsidP="00F80C0A">
      <w:pPr>
        <w:pStyle w:val="11"/>
        <w:numPr>
          <w:ilvl w:val="1"/>
          <w:numId w:val="0"/>
        </w:numPr>
        <w:ind w:firstLine="709"/>
        <w:rPr>
          <w:szCs w:val="24"/>
        </w:rPr>
      </w:pPr>
      <w:r w:rsidRPr="00094531">
        <w:rPr>
          <w:szCs w:val="24"/>
        </w:rPr>
        <w:t>23.1. Контроль за предоставлением муниципальной услуги осуществляется в порядке и формах, предусмотренными подразделами 20-22 настоящего Административного регламента.</w:t>
      </w:r>
    </w:p>
    <w:p w14:paraId="30ECF6EB" w14:textId="77777777" w:rsidR="00F80C0A" w:rsidRPr="00094531" w:rsidRDefault="00F80C0A" w:rsidP="00F80C0A">
      <w:pPr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hAnsi="Times New Roman"/>
          <w:sz w:val="28"/>
          <w:szCs w:val="24"/>
        </w:rPr>
        <w:t xml:space="preserve">23.2. </w:t>
      </w:r>
      <w:r w:rsidRPr="00094531">
        <w:rPr>
          <w:rFonts w:ascii="Times New Roman" w:eastAsia="Times New Roman" w:hAnsi="Times New Roman"/>
          <w:sz w:val="28"/>
          <w:szCs w:val="24"/>
        </w:rPr>
        <w:t xml:space="preserve">Контроль за порядком предоставления </w:t>
      </w:r>
      <w:r w:rsidRPr="00094531">
        <w:rPr>
          <w:rFonts w:ascii="Times New Roman" w:hAnsi="Times New Roman"/>
          <w:sz w:val="28"/>
          <w:szCs w:val="24"/>
        </w:rPr>
        <w:t>муниципальной</w:t>
      </w:r>
      <w:r w:rsidRPr="00094531">
        <w:rPr>
          <w:rFonts w:ascii="Times New Roman" w:eastAsia="Times New Roman" w:hAnsi="Times New Roman"/>
          <w:sz w:val="28"/>
          <w:szCs w:val="24"/>
        </w:rPr>
        <w:t xml:space="preserve"> услуги осуществляется в порядке, установленном распоряжением Министерством </w:t>
      </w:r>
      <w:r w:rsidRPr="00094531">
        <w:rPr>
          <w:rFonts w:ascii="Times New Roman" w:eastAsia="Times New Roman" w:hAnsi="Times New Roman"/>
          <w:sz w:val="28"/>
          <w:szCs w:val="24"/>
        </w:rPr>
        <w:lastRenderedPageBreak/>
        <w:t>государственного управления, информационных технологий и связи Московской области от 30.10.2018 № 10-121/РВ «Об утверждении Положения об</w:t>
      </w:r>
      <w:r>
        <w:rPr>
          <w:rFonts w:ascii="Times New Roman" w:eastAsia="Times New Roman" w:hAnsi="Times New Roman"/>
          <w:sz w:val="28"/>
          <w:szCs w:val="24"/>
        </w:rPr>
        <w:t> </w:t>
      </w:r>
      <w:r w:rsidRPr="00094531">
        <w:rPr>
          <w:rFonts w:ascii="Times New Roman" w:eastAsia="Times New Roman" w:hAnsi="Times New Roman"/>
          <w:sz w:val="28"/>
          <w:szCs w:val="24"/>
        </w:rPr>
        <w:t>осуществлении контроля за порядком предоставления государственных и муниципальных услуг на территории Московской области».</w:t>
      </w:r>
    </w:p>
    <w:p w14:paraId="0DC968C5" w14:textId="77777777" w:rsidR="00F80C0A" w:rsidRPr="00094531" w:rsidRDefault="00F80C0A" w:rsidP="00F80C0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23.3.</w:t>
      </w:r>
      <w:r w:rsidRPr="00094531">
        <w:rPr>
          <w:rFonts w:ascii="Times New Roman" w:eastAsia="Times New Roman" w:hAnsi="Times New Roman"/>
          <w:sz w:val="28"/>
          <w:szCs w:val="24"/>
        </w:rPr>
        <w:tab/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Администрации, работниками МФЦ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02C5076A" w14:textId="77777777" w:rsidR="00F80C0A" w:rsidRPr="00094531" w:rsidRDefault="00F80C0A" w:rsidP="00F80C0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23.4.</w:t>
      </w:r>
      <w:r w:rsidRPr="00094531">
        <w:rPr>
          <w:rFonts w:ascii="Times New Roman" w:eastAsia="Times New Roman" w:hAnsi="Times New Roman"/>
          <w:sz w:val="28"/>
          <w:szCs w:val="24"/>
        </w:rPr>
        <w:tab/>
        <w:t>Граждане, их объединения и организации для осуществления контроля за предоставлением муниципальной услуги имеют право направлять в Администрацию, МФЦ, Учредителю МФЦ индивидуальные и коллективные обращения с предложениями по 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14:paraId="5BBA29AD" w14:textId="77777777" w:rsidR="00F80C0A" w:rsidRPr="00094531" w:rsidRDefault="00F80C0A" w:rsidP="00F80C0A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23.5.</w:t>
      </w:r>
      <w:r w:rsidRPr="00094531">
        <w:rPr>
          <w:rFonts w:ascii="Times New Roman" w:eastAsia="Times New Roman" w:hAnsi="Times New Roman"/>
          <w:sz w:val="28"/>
          <w:szCs w:val="24"/>
        </w:rPr>
        <w:tab/>
        <w:t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МФЦ при предоставлении муниципальной услуги, получения полной, актуальной и 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0FDDA639" w14:textId="77777777" w:rsidR="00F80C0A" w:rsidRPr="00094531" w:rsidRDefault="00F80C0A" w:rsidP="00F80C0A">
      <w:pPr>
        <w:pStyle w:val="ConsPlusTitle"/>
        <w:spacing w:line="276" w:lineRule="auto"/>
        <w:jc w:val="center"/>
        <w:outlineLvl w:val="2"/>
        <w:rPr>
          <w:rFonts w:eastAsia="Calibri"/>
          <w:b w:val="0"/>
          <w:bCs w:val="0"/>
          <w:sz w:val="28"/>
          <w:highlight w:val="yellow"/>
          <w:lang w:eastAsia="en-US"/>
        </w:rPr>
      </w:pPr>
    </w:p>
    <w:p w14:paraId="453E910E" w14:textId="77777777" w:rsidR="00F80C0A" w:rsidRPr="00094531" w:rsidRDefault="00F80C0A" w:rsidP="00F80C0A">
      <w:pPr>
        <w:pStyle w:val="12"/>
        <w:spacing w:line="276" w:lineRule="auto"/>
        <w:jc w:val="center"/>
        <w:rPr>
          <w:b w:val="0"/>
          <w:i w:val="0"/>
          <w:sz w:val="28"/>
        </w:rPr>
      </w:pPr>
      <w:bookmarkStart w:id="140" w:name="_Toc91253261"/>
      <w:bookmarkStart w:id="141" w:name="_Toc102638568"/>
      <w:r w:rsidRPr="00094531">
        <w:rPr>
          <w:b w:val="0"/>
          <w:i w:val="0"/>
          <w:sz w:val="28"/>
        </w:rPr>
        <w:t xml:space="preserve">V. Досудебный (внесудебный) порядок обжалования </w:t>
      </w:r>
      <w:r w:rsidRPr="00094531">
        <w:rPr>
          <w:b w:val="0"/>
          <w:i w:val="0"/>
          <w:sz w:val="28"/>
        </w:rPr>
        <w:br/>
        <w:t xml:space="preserve">решений и действий (бездействия) Администрации, МФЦ, </w:t>
      </w:r>
      <w:r w:rsidRPr="00094531">
        <w:rPr>
          <w:b w:val="0"/>
          <w:i w:val="0"/>
          <w:sz w:val="28"/>
        </w:rPr>
        <w:br/>
        <w:t>а также их должностных лиц, муниципальных служащих и работников</w:t>
      </w:r>
      <w:bookmarkEnd w:id="140"/>
      <w:bookmarkEnd w:id="141"/>
    </w:p>
    <w:p w14:paraId="0C4F9058" w14:textId="77777777" w:rsidR="00F80C0A" w:rsidRPr="00094531" w:rsidRDefault="00F80C0A" w:rsidP="00F80C0A">
      <w:pPr>
        <w:spacing w:after="0"/>
        <w:rPr>
          <w:sz w:val="24"/>
        </w:rPr>
      </w:pPr>
    </w:p>
    <w:p w14:paraId="636133AB" w14:textId="77777777" w:rsidR="00F80C0A" w:rsidRPr="00094531" w:rsidRDefault="00F80C0A" w:rsidP="00F80C0A">
      <w:pPr>
        <w:pStyle w:val="2"/>
        <w:spacing w:before="0" w:after="0" w:line="276" w:lineRule="auto"/>
        <w:jc w:val="center"/>
        <w:rPr>
          <w:rFonts w:ascii="Times New Roman" w:hAnsi="Times New Roman"/>
          <w:b w:val="0"/>
          <w:i w:val="0"/>
          <w:szCs w:val="24"/>
        </w:rPr>
      </w:pPr>
      <w:bookmarkStart w:id="142" w:name="_Toc91253262"/>
      <w:bookmarkStart w:id="143" w:name="_Toc102638569"/>
      <w:r w:rsidRPr="00094531">
        <w:rPr>
          <w:rFonts w:ascii="Times New Roman" w:hAnsi="Times New Roman"/>
          <w:b w:val="0"/>
          <w:i w:val="0"/>
          <w:szCs w:val="24"/>
        </w:rPr>
        <w:t xml:space="preserve">24. Способы информирования заявителей </w:t>
      </w:r>
      <w:r w:rsidRPr="00094531">
        <w:rPr>
          <w:rFonts w:ascii="Times New Roman" w:hAnsi="Times New Roman"/>
          <w:b w:val="0"/>
          <w:i w:val="0"/>
          <w:szCs w:val="24"/>
        </w:rPr>
        <w:br/>
        <w:t>о порядке досудебного (внесудебного) обжалования</w:t>
      </w:r>
      <w:bookmarkEnd w:id="142"/>
      <w:bookmarkEnd w:id="143"/>
    </w:p>
    <w:p w14:paraId="23080DB3" w14:textId="77777777" w:rsidR="00F80C0A" w:rsidRPr="00094531" w:rsidRDefault="00F80C0A" w:rsidP="00F80C0A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0702590F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 также их должностных лиц, муниципальных </w:t>
      </w:r>
      <w:r w:rsidRPr="00094531">
        <w:rPr>
          <w:rFonts w:ascii="Times New Roman" w:eastAsia="Times New Roman" w:hAnsi="Times New Roman"/>
          <w:sz w:val="28"/>
          <w:szCs w:val="24"/>
        </w:rPr>
        <w:lastRenderedPageBreak/>
        <w:t>служащих и работников осуществляется посредством размещения информации на стендах в местах предоставления муниципальной услуги,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 при личном приеме.</w:t>
      </w:r>
    </w:p>
    <w:p w14:paraId="001F3D70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</w:p>
    <w:p w14:paraId="4984B2E0" w14:textId="77777777" w:rsidR="00F80C0A" w:rsidRPr="00094531" w:rsidRDefault="00F80C0A" w:rsidP="00F80C0A">
      <w:pPr>
        <w:pStyle w:val="2"/>
        <w:spacing w:before="0" w:after="0" w:line="276" w:lineRule="auto"/>
        <w:jc w:val="center"/>
        <w:rPr>
          <w:rFonts w:ascii="Times New Roman" w:hAnsi="Times New Roman"/>
          <w:b w:val="0"/>
          <w:i w:val="0"/>
          <w:szCs w:val="24"/>
        </w:rPr>
      </w:pPr>
      <w:bookmarkStart w:id="144" w:name="_Toc91253263"/>
      <w:bookmarkStart w:id="145" w:name="_Toc102638570"/>
      <w:r w:rsidRPr="00094531">
        <w:rPr>
          <w:rFonts w:ascii="Times New Roman" w:hAnsi="Times New Roman"/>
          <w:b w:val="0"/>
          <w:i w:val="0"/>
          <w:szCs w:val="24"/>
        </w:rPr>
        <w:t>25. Формы и способы подачи заявителями жалобы</w:t>
      </w:r>
      <w:bookmarkEnd w:id="144"/>
      <w:bookmarkEnd w:id="145"/>
    </w:p>
    <w:p w14:paraId="02CF1645" w14:textId="77777777" w:rsidR="00F80C0A" w:rsidRPr="00094531" w:rsidRDefault="00F80C0A" w:rsidP="00F80C0A">
      <w:pPr>
        <w:spacing w:after="0"/>
        <w:rPr>
          <w:rFonts w:ascii="Times New Roman" w:hAnsi="Times New Roman"/>
          <w:sz w:val="28"/>
          <w:szCs w:val="24"/>
          <w:lang w:eastAsia="ru-RU"/>
        </w:rPr>
      </w:pPr>
    </w:p>
    <w:p w14:paraId="5D95FD3A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25.1. Досудебное (внесудебное) обжалование решений и действий (бездействия) Администрации, МФЦ, а также соответственно их должностных лиц, муниципальных служащих и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 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 их работников».</w:t>
      </w:r>
    </w:p>
    <w:p w14:paraId="5E2081B2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25.2. Жалоба подается в письменной форме на бумажном носителе (далее – в письменной форме) или в электронной форме в Администрацию, МФЦ, Учредителю МФЦ.</w:t>
      </w:r>
    </w:p>
    <w:p w14:paraId="201C8287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25.3. 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Учредителю МФЦ (в месте его фактического нахождения), в том числе на личном приеме. Жалоба в письменной форме может быть также направлена по почте.</w:t>
      </w:r>
    </w:p>
    <w:p w14:paraId="00C82800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25.4. В электронной форме жалоба может быть подана заявителем посредством:</w:t>
      </w:r>
    </w:p>
    <w:p w14:paraId="19B328E5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25.4.1. Официального сайта Правительства Московской области в сети Интернет.</w:t>
      </w:r>
    </w:p>
    <w:p w14:paraId="0934A912" w14:textId="77777777" w:rsidR="00F80C0A" w:rsidRPr="00094531" w:rsidRDefault="00F80C0A" w:rsidP="00F80C0A">
      <w:pPr>
        <w:tabs>
          <w:tab w:val="left" w:pos="2645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25.4.2. Официального сайта Администрации, МФЦ, Учредителя МФЦ в сети Интернет.</w:t>
      </w:r>
    </w:p>
    <w:p w14:paraId="4446C848" w14:textId="77777777" w:rsidR="00F80C0A" w:rsidRPr="00094531" w:rsidRDefault="00F80C0A" w:rsidP="00F80C0A">
      <w:pPr>
        <w:tabs>
          <w:tab w:val="left" w:pos="2645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25.4.3. РПГУ, за исключением жалоб на решения и действия (бездействие) МФЦ и их работников.</w:t>
      </w:r>
    </w:p>
    <w:p w14:paraId="6A7E3ED8" w14:textId="77777777" w:rsidR="00F80C0A" w:rsidRPr="00094531" w:rsidRDefault="00F80C0A" w:rsidP="00F80C0A">
      <w:pPr>
        <w:tabs>
          <w:tab w:val="left" w:pos="2645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lastRenderedPageBreak/>
        <w:t>25.4.4. 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услуг, за исключением жалоб на решения и действия (без</w:t>
      </w:r>
      <w:r>
        <w:rPr>
          <w:rFonts w:ascii="Times New Roman" w:eastAsia="Times New Roman" w:hAnsi="Times New Roman"/>
          <w:sz w:val="28"/>
          <w:szCs w:val="24"/>
        </w:rPr>
        <w:t>действие) МФЦ и их работников.</w:t>
      </w:r>
    </w:p>
    <w:p w14:paraId="083DCDF9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25.5. Жалоба, поступившая в Администрацию, МФЦ, Учредителю МФЦ подлежит рассмотрению в течение 15 (пятнадцати) рабочих дней со дня ее регистрации, если более короткие сроки рассмотрения жалобы не установлены уполномоченным на ее рассмотрение Администрацией, МФЦ, Учредителем МФЦ.</w:t>
      </w:r>
    </w:p>
    <w:p w14:paraId="46137358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 xml:space="preserve">В случае обжалования отказа Администрации, его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733CBF0C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 xml:space="preserve">25.6. По результатам рассмотрения жалобы принимается одно из следующих решений: </w:t>
      </w:r>
    </w:p>
    <w:p w14:paraId="7C7A2585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25.6.1. Жалоба удовлетворяется, в том числе в форме отмены принятого решения, исправления допущенных опечаток и ошибок в выданных в 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74FE4A63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25.6.2. В удовлетворении жалобы отказывается.</w:t>
      </w:r>
    </w:p>
    <w:p w14:paraId="5A78A788" w14:textId="77777777" w:rsidR="00F80C0A" w:rsidRPr="00094531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 xml:space="preserve">25.7. При удовлетворении жалобы Администрация, МФЦ, Учредитель МФЦ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 </w:t>
      </w:r>
    </w:p>
    <w:p w14:paraId="61BFF814" w14:textId="77777777" w:rsidR="00F80C0A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094531">
        <w:rPr>
          <w:rFonts w:ascii="Times New Roman" w:eastAsia="Times New Roman" w:hAnsi="Times New Roman"/>
          <w:sz w:val="28"/>
          <w:szCs w:val="24"/>
        </w:rPr>
        <w:t>25.8. Не позднее дня, следующего за днем принятия решения, указанного в пункте 25.6 настоящего Административного регламента, заявителю в 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146" w:name="p0"/>
      <w:bookmarkEnd w:id="146"/>
    </w:p>
    <w:p w14:paraId="1C9CF1C8" w14:textId="77777777" w:rsidR="00F80C0A" w:rsidRDefault="00F80C0A" w:rsidP="00F80C0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</w:p>
    <w:p w14:paraId="4D691CB5" w14:textId="77777777" w:rsidR="00E5169E" w:rsidRDefault="00E5169E" w:rsidP="005327C2">
      <w:pPr>
        <w:pStyle w:val="1-"/>
        <w:spacing w:before="0" w:after="0" w:line="240" w:lineRule="auto"/>
        <w:jc w:val="left"/>
        <w:rPr>
          <w:sz w:val="24"/>
          <w:szCs w:val="24"/>
          <w:highlight w:val="yellow"/>
        </w:rPr>
        <w:sectPr w:rsidR="00E5169E" w:rsidSect="00A37C3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14:paraId="6B0BB134" w14:textId="77777777" w:rsidR="000C6C50" w:rsidRPr="0039187A" w:rsidRDefault="000C6C50" w:rsidP="000C6C50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47" w:name="p112"/>
      <w:bookmarkStart w:id="148" w:name="p129"/>
      <w:bookmarkStart w:id="149" w:name="_Toc528859841"/>
      <w:bookmarkStart w:id="150" w:name="_Toc102638575"/>
      <w:bookmarkStart w:id="151" w:name="_Toc528859839"/>
      <w:bookmarkStart w:id="152" w:name="_Toc102638571"/>
      <w:bookmarkEnd w:id="0"/>
      <w:bookmarkEnd w:id="1"/>
      <w:bookmarkEnd w:id="2"/>
      <w:bookmarkEnd w:id="147"/>
      <w:bookmarkEnd w:id="148"/>
      <w:r w:rsidRPr="0039187A">
        <w:rPr>
          <w:b w:val="0"/>
          <w:sz w:val="24"/>
          <w:szCs w:val="24"/>
        </w:rPr>
        <w:lastRenderedPageBreak/>
        <w:t xml:space="preserve">Приложение </w:t>
      </w:r>
      <w:bookmarkEnd w:id="151"/>
      <w:r w:rsidRPr="0039187A">
        <w:rPr>
          <w:b w:val="0"/>
          <w:sz w:val="24"/>
          <w:szCs w:val="24"/>
        </w:rPr>
        <w:t>1</w:t>
      </w:r>
      <w:bookmarkEnd w:id="152"/>
    </w:p>
    <w:p w14:paraId="3A9A0643" w14:textId="77777777" w:rsidR="000C6C50" w:rsidRPr="0039187A" w:rsidRDefault="000C6C50" w:rsidP="000C6C50">
      <w:pPr>
        <w:pStyle w:val="affffb"/>
        <w:spacing w:line="276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регламенту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униципальной услуги «Постановка многодетных семей на учет в целях бесплатного предоставления земельных участков»</w:t>
      </w:r>
    </w:p>
    <w:p w14:paraId="41EF013F" w14:textId="77777777" w:rsidR="000C6C50" w:rsidRPr="0039187A" w:rsidRDefault="000C6C50" w:rsidP="000C6C50">
      <w:pPr>
        <w:spacing w:after="0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090F9D9D" w14:textId="77777777" w:rsidR="000C6C50" w:rsidRPr="0039187A" w:rsidRDefault="000C6C50" w:rsidP="000C6C50">
      <w:pPr>
        <w:spacing w:after="0"/>
        <w:ind w:right="-365"/>
        <w:jc w:val="center"/>
        <w:rPr>
          <w:rFonts w:ascii="Times New Roman" w:hAnsi="Times New Roman"/>
          <w:sz w:val="24"/>
          <w:szCs w:val="24"/>
        </w:rPr>
      </w:pPr>
    </w:p>
    <w:p w14:paraId="371E4DB4" w14:textId="77777777" w:rsidR="000C6C50" w:rsidRPr="0039187A" w:rsidRDefault="000C6C50" w:rsidP="000C6C50">
      <w:pPr>
        <w:spacing w:after="0"/>
        <w:ind w:right="-365"/>
        <w:rPr>
          <w:rFonts w:ascii="Times New Roman" w:hAnsi="Times New Roman"/>
          <w:sz w:val="24"/>
          <w:szCs w:val="24"/>
        </w:rPr>
      </w:pPr>
    </w:p>
    <w:p w14:paraId="2097B8AD" w14:textId="77777777" w:rsidR="000C6C50" w:rsidRDefault="000C6C50" w:rsidP="000C6C50">
      <w:pPr>
        <w:pStyle w:val="1-"/>
        <w:spacing w:before="0" w:after="0"/>
        <w:outlineLvl w:val="1"/>
        <w:rPr>
          <w:b w:val="0"/>
          <w:sz w:val="24"/>
          <w:szCs w:val="24"/>
        </w:rPr>
      </w:pPr>
      <w:bookmarkStart w:id="153" w:name="_Toc102638572"/>
      <w:bookmarkStart w:id="154" w:name="_Toc528859840"/>
      <w:r w:rsidRPr="005327C2">
        <w:rPr>
          <w:b w:val="0"/>
          <w:sz w:val="24"/>
          <w:szCs w:val="24"/>
        </w:rPr>
        <w:t xml:space="preserve">Форма </w:t>
      </w:r>
    </w:p>
    <w:p w14:paraId="779486DB" w14:textId="77777777" w:rsidR="000C6C50" w:rsidRPr="005327C2" w:rsidRDefault="000C6C50" w:rsidP="000C6C50">
      <w:pPr>
        <w:pStyle w:val="1-"/>
        <w:spacing w:before="0" w:after="0"/>
        <w:outlineLvl w:val="1"/>
        <w:rPr>
          <w:b w:val="0"/>
          <w:sz w:val="24"/>
          <w:szCs w:val="24"/>
        </w:rPr>
      </w:pPr>
      <w:r w:rsidRPr="005327C2">
        <w:rPr>
          <w:b w:val="0"/>
          <w:sz w:val="24"/>
          <w:szCs w:val="24"/>
        </w:rPr>
        <w:t>решения о предоставлении муниципальной услуги</w:t>
      </w:r>
      <w:bookmarkEnd w:id="153"/>
    </w:p>
    <w:p w14:paraId="180680BD" w14:textId="77777777" w:rsidR="000C6C50" w:rsidRDefault="000C6C50" w:rsidP="000C6C50">
      <w:pPr>
        <w:pStyle w:val="1-"/>
        <w:spacing w:before="0" w:after="0"/>
        <w:outlineLvl w:val="1"/>
        <w:rPr>
          <w:b w:val="0"/>
          <w:sz w:val="24"/>
          <w:szCs w:val="24"/>
        </w:rPr>
      </w:pPr>
      <w:bookmarkStart w:id="155" w:name="_Toc102638573"/>
    </w:p>
    <w:p w14:paraId="4C858BD4" w14:textId="77777777" w:rsidR="000C6C50" w:rsidRPr="005327C2" w:rsidRDefault="000C6C50" w:rsidP="000C6C50">
      <w:pPr>
        <w:pStyle w:val="1-"/>
        <w:spacing w:before="0" w:after="0"/>
        <w:outlineLvl w:val="1"/>
        <w:rPr>
          <w:b w:val="0"/>
          <w:sz w:val="24"/>
          <w:szCs w:val="24"/>
        </w:rPr>
      </w:pPr>
      <w:r w:rsidRPr="005327C2">
        <w:rPr>
          <w:b w:val="0"/>
          <w:sz w:val="24"/>
          <w:szCs w:val="24"/>
        </w:rPr>
        <w:t>РЕШЕНИЕ</w:t>
      </w:r>
      <w:bookmarkEnd w:id="155"/>
    </w:p>
    <w:p w14:paraId="3A52348F" w14:textId="77777777" w:rsidR="000C6C50" w:rsidRPr="005327C2" w:rsidRDefault="000C6C50" w:rsidP="000C6C50">
      <w:pPr>
        <w:pStyle w:val="1-"/>
        <w:spacing w:before="0" w:after="0"/>
        <w:outlineLvl w:val="1"/>
        <w:rPr>
          <w:b w:val="0"/>
          <w:sz w:val="24"/>
          <w:szCs w:val="24"/>
        </w:rPr>
      </w:pPr>
      <w:bookmarkStart w:id="156" w:name="_Toc102638574"/>
      <w:r w:rsidRPr="005327C2">
        <w:rPr>
          <w:b w:val="0"/>
          <w:sz w:val="24"/>
          <w:szCs w:val="24"/>
        </w:rPr>
        <w:t xml:space="preserve">о постановке многодетной семьи на учет </w:t>
      </w:r>
      <w:r w:rsidRPr="005327C2">
        <w:rPr>
          <w:b w:val="0"/>
          <w:sz w:val="24"/>
          <w:szCs w:val="24"/>
        </w:rPr>
        <w:br/>
        <w:t>в целях бесплатного предоставления земельного участка</w:t>
      </w:r>
      <w:bookmarkEnd w:id="154"/>
      <w:bookmarkEnd w:id="156"/>
    </w:p>
    <w:p w14:paraId="7EB7250B" w14:textId="77777777" w:rsidR="000C6C50" w:rsidRPr="0039187A" w:rsidRDefault="000C6C50" w:rsidP="000C6C5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7" w:name="_Hlk105366751"/>
      <w:r w:rsidRPr="00EF261A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14:paraId="531501B1" w14:textId="77777777" w:rsidR="000C6C50" w:rsidRPr="0039187A" w:rsidRDefault="000C6C50" w:rsidP="000C6C50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9187A">
        <w:rPr>
          <w:rFonts w:ascii="Times New Roman" w:eastAsia="Times New Roman" w:hAnsi="Times New Roman"/>
          <w:sz w:val="20"/>
          <w:szCs w:val="20"/>
          <w:lang w:eastAsia="ru-RU"/>
        </w:rPr>
        <w:t>(на бланке Администрации)</w:t>
      </w:r>
    </w:p>
    <w:bookmarkEnd w:id="157"/>
    <w:p w14:paraId="67EED650" w14:textId="77777777" w:rsidR="000C6C50" w:rsidRPr="0039187A" w:rsidRDefault="000C6C50" w:rsidP="000C6C50">
      <w:pPr>
        <w:spacing w:after="0"/>
        <w:ind w:right="-36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0A0B44C" w14:textId="77777777" w:rsidR="000C6C50" w:rsidRPr="0039187A" w:rsidRDefault="000C6C50" w:rsidP="000C6C50">
      <w:pPr>
        <w:spacing w:after="0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Администрация___________________________________________________________________,</w:t>
      </w:r>
    </w:p>
    <w:p w14:paraId="40319D67" w14:textId="77777777" w:rsidR="000C6C50" w:rsidRPr="002207D7" w:rsidRDefault="000C6C50" w:rsidP="000C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2207D7">
        <w:rPr>
          <w:rFonts w:ascii="Times New Roman" w:eastAsia="Times New Roman" w:hAnsi="Times New Roman"/>
          <w:sz w:val="20"/>
          <w:szCs w:val="20"/>
          <w:lang w:eastAsia="ru-RU"/>
        </w:rPr>
        <w:t>(наименование Администрации)</w:t>
      </w:r>
    </w:p>
    <w:p w14:paraId="4A70516F" w14:textId="77777777" w:rsidR="000C6C50" w:rsidRPr="0039187A" w:rsidRDefault="000C6C50" w:rsidP="000C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запрос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(заявление)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о предоставлении муниципальной услуги «П</w:t>
      </w: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остановка многодетных семей на учет в целях бесплатного предоставления земельных участков»</w:t>
      </w:r>
      <w:r w:rsidRPr="0039187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br/>
      </w:r>
      <w:r w:rsidRPr="003918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документы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</w:t>
      </w:r>
      <w:r w:rsidRPr="0039187A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представленные</w:t>
      </w:r>
      <w:r w:rsidRPr="0039187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 _____________________________________________________,</w:t>
      </w:r>
    </w:p>
    <w:p w14:paraId="51F0E112" w14:textId="77777777" w:rsidR="000C6C50" w:rsidRPr="002207D7" w:rsidRDefault="000C6C50" w:rsidP="000C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207D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</w:t>
      </w:r>
      <w:r w:rsidRPr="002207D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(фамилия, имя, отчество (при наличии) заявителя)</w:t>
      </w:r>
    </w:p>
    <w:p w14:paraId="20F74FE6" w14:textId="77777777" w:rsidR="000C6C50" w:rsidRPr="0039187A" w:rsidRDefault="000C6C50" w:rsidP="000C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C0F4A9" w14:textId="77777777" w:rsidR="000C6C50" w:rsidRPr="0039187A" w:rsidRDefault="000C6C50" w:rsidP="000C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Законом Московской области № 73/2011-ОЗ «О бесплатном предоставлении земельных участков многодетным семьям Московской области» и постановлением Правительства Московской области от 04.04.2013 № 222/12 «О мерах по реализации Закона Московской области «О бесплатном предоставлении земельных участков многодетным семьям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Московской области» принято решение </w:t>
      </w:r>
      <w:bookmarkStart w:id="158" w:name="_Hlk105365905"/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о п</w:t>
      </w: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остановке на учет в целях бесплатного предоставления земельного участка</w:t>
      </w:r>
      <w:bookmarkEnd w:id="158"/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__________________________________ и членов его семьи _______________________________________, номер очереди</w:t>
      </w:r>
      <w:r w:rsidRPr="00EF261A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_______________.</w:t>
      </w:r>
    </w:p>
    <w:p w14:paraId="6776C385" w14:textId="77777777" w:rsidR="000C6C50" w:rsidRPr="0039187A" w:rsidRDefault="000C6C50" w:rsidP="000C6C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37B422" w14:textId="77777777" w:rsidR="000C6C50" w:rsidRPr="0039187A" w:rsidRDefault="000C6C50" w:rsidP="000C6C50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0C6C50" w:rsidRPr="0039187A" w14:paraId="130C3E67" w14:textId="77777777" w:rsidTr="00DA4B51">
        <w:tc>
          <w:tcPr>
            <w:tcW w:w="5377" w:type="dxa"/>
          </w:tcPr>
          <w:p w14:paraId="3E066EFE" w14:textId="77777777" w:rsidR="000C6C50" w:rsidRPr="0039187A" w:rsidRDefault="000C6C50" w:rsidP="00DA4B51">
            <w:pPr>
              <w:spacing w:after="0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14:paraId="17DCDCAB" w14:textId="77777777" w:rsidR="000C6C50" w:rsidRPr="002207D7" w:rsidRDefault="000C6C50" w:rsidP="00DA4B51">
            <w:pPr>
              <w:spacing w:after="0"/>
              <w:ind w:left="142" w:right="-36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2207D7">
              <w:rPr>
                <w:rFonts w:ascii="Times New Roman" w:hAnsi="Times New Roman"/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0F0A5029" w14:textId="77777777" w:rsidR="000C6C50" w:rsidRPr="0039187A" w:rsidRDefault="000C6C50" w:rsidP="00DA4B51">
            <w:pPr>
              <w:spacing w:after="0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14:paraId="19B1E5AD" w14:textId="77777777" w:rsidR="000C6C50" w:rsidRPr="0039187A" w:rsidRDefault="000C6C50" w:rsidP="00DA4B51">
            <w:pPr>
              <w:spacing w:after="0"/>
              <w:ind w:right="-36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</w:t>
            </w:r>
          </w:p>
          <w:p w14:paraId="58C4DAD7" w14:textId="77777777" w:rsidR="000C6C50" w:rsidRPr="002207D7" w:rsidRDefault="000C6C50" w:rsidP="00DA4B51">
            <w:pPr>
              <w:spacing w:after="0"/>
              <w:ind w:right="-36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2207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14:paraId="57C2B628" w14:textId="77777777" w:rsidR="000C6C50" w:rsidRPr="0039187A" w:rsidRDefault="000C6C50" w:rsidP="000C6C50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ar-SA"/>
        </w:rPr>
        <w:t>«____»_______________20__</w:t>
      </w:r>
    </w:p>
    <w:p w14:paraId="63D2F3F9" w14:textId="77777777" w:rsidR="000C6C50" w:rsidRPr="0039187A" w:rsidRDefault="000C6C50" w:rsidP="000C6C50">
      <w:pPr>
        <w:spacing w:after="0"/>
        <w:ind w:right="-365"/>
        <w:jc w:val="center"/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</w:pPr>
      <w:r w:rsidRPr="0039187A">
        <w:rPr>
          <w:rFonts w:ascii="Times New Roman" w:eastAsia="Times New Roman" w:hAnsi="Times New Roman"/>
          <w:b/>
          <w:bCs/>
          <w:sz w:val="28"/>
          <w:szCs w:val="28"/>
          <w:highlight w:val="yellow"/>
          <w:lang w:eastAsia="ru-RU"/>
        </w:rPr>
        <w:br w:type="page"/>
      </w:r>
    </w:p>
    <w:p w14:paraId="7721E99A" w14:textId="77777777" w:rsidR="000C6C50" w:rsidRDefault="000C6C50" w:rsidP="00A96866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</w:p>
    <w:p w14:paraId="3A57F4D2" w14:textId="77777777" w:rsidR="00A96866" w:rsidRPr="0039187A" w:rsidRDefault="00A96866" w:rsidP="00A96866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r w:rsidRPr="0039187A">
        <w:rPr>
          <w:b w:val="0"/>
          <w:sz w:val="24"/>
          <w:szCs w:val="24"/>
        </w:rPr>
        <w:t>Приложение</w:t>
      </w:r>
      <w:bookmarkEnd w:id="149"/>
      <w:r w:rsidRPr="0039187A">
        <w:rPr>
          <w:b w:val="0"/>
          <w:sz w:val="24"/>
          <w:szCs w:val="24"/>
        </w:rPr>
        <w:t xml:space="preserve"> 2</w:t>
      </w:r>
      <w:bookmarkEnd w:id="150"/>
    </w:p>
    <w:p w14:paraId="5B57F155" w14:textId="20550E76" w:rsidR="00A96866" w:rsidRPr="0039187A" w:rsidRDefault="00A96866" w:rsidP="00A96866">
      <w:pPr>
        <w:pStyle w:val="affffb"/>
        <w:spacing w:line="276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D75ED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регламенту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</w:t>
      </w:r>
      <w:r w:rsidR="00250D9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униципальной услуги «Постановка многодетных семей на учет в целях бесплатного предоставления земельных участков»</w:t>
      </w:r>
    </w:p>
    <w:p w14:paraId="57D229F0" w14:textId="77777777" w:rsidR="00A96866" w:rsidRPr="0039187A" w:rsidRDefault="00A96866" w:rsidP="00A96866">
      <w:pPr>
        <w:spacing w:after="0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A49795" w14:textId="77777777" w:rsidR="007B208F" w:rsidRPr="0039187A" w:rsidRDefault="007B208F" w:rsidP="00A96866">
      <w:pPr>
        <w:spacing w:after="0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9DCD00" w14:textId="77777777" w:rsidR="007B208F" w:rsidRPr="0039187A" w:rsidRDefault="007B208F" w:rsidP="00A96866">
      <w:pPr>
        <w:spacing w:after="0"/>
        <w:ind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A3544E" w14:textId="77777777" w:rsidR="006C3018" w:rsidRDefault="00A96866" w:rsidP="00176D68">
      <w:pPr>
        <w:pStyle w:val="12"/>
        <w:jc w:val="center"/>
        <w:rPr>
          <w:b w:val="0"/>
          <w:i w:val="0"/>
        </w:rPr>
      </w:pPr>
      <w:bookmarkStart w:id="159" w:name="_Toc102638576"/>
      <w:r w:rsidRPr="005327C2">
        <w:rPr>
          <w:b w:val="0"/>
          <w:i w:val="0"/>
        </w:rPr>
        <w:t xml:space="preserve">Форма </w:t>
      </w:r>
    </w:p>
    <w:p w14:paraId="0350F7F6" w14:textId="67E634FC" w:rsidR="00176D68" w:rsidRPr="005327C2" w:rsidRDefault="00A96866" w:rsidP="00176D68">
      <w:pPr>
        <w:pStyle w:val="12"/>
        <w:jc w:val="center"/>
        <w:rPr>
          <w:b w:val="0"/>
          <w:i w:val="0"/>
        </w:rPr>
      </w:pPr>
      <w:r w:rsidRPr="005327C2">
        <w:rPr>
          <w:b w:val="0"/>
          <w:i w:val="0"/>
        </w:rPr>
        <w:t>решения</w:t>
      </w:r>
      <w:r w:rsidRPr="005327C2">
        <w:rPr>
          <w:b w:val="0"/>
        </w:rPr>
        <w:t xml:space="preserve"> </w:t>
      </w:r>
      <w:r w:rsidR="00176D68" w:rsidRPr="005327C2">
        <w:rPr>
          <w:b w:val="0"/>
          <w:i w:val="0"/>
        </w:rPr>
        <w:t xml:space="preserve">об отказе в предоставлении </w:t>
      </w:r>
      <w:r w:rsidR="00901967" w:rsidRPr="005327C2">
        <w:rPr>
          <w:b w:val="0"/>
          <w:i w:val="0"/>
        </w:rPr>
        <w:t>м</w:t>
      </w:r>
      <w:r w:rsidR="00176D68" w:rsidRPr="005327C2">
        <w:rPr>
          <w:b w:val="0"/>
          <w:i w:val="0"/>
        </w:rPr>
        <w:t>униципальной услуги</w:t>
      </w:r>
      <w:bookmarkEnd w:id="159"/>
    </w:p>
    <w:p w14:paraId="3C80F93F" w14:textId="77777777" w:rsidR="006C3018" w:rsidRDefault="006C3018" w:rsidP="006C3018">
      <w:pPr>
        <w:tabs>
          <w:tab w:val="left" w:pos="1862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974A78A" w14:textId="6B4C3AE9" w:rsidR="00176D68" w:rsidRPr="005327C2" w:rsidRDefault="00176D68" w:rsidP="006C3018">
      <w:pPr>
        <w:tabs>
          <w:tab w:val="left" w:pos="186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327C2">
        <w:rPr>
          <w:rFonts w:ascii="Times New Roman" w:hAnsi="Times New Roman"/>
          <w:sz w:val="24"/>
          <w:szCs w:val="24"/>
        </w:rPr>
        <w:t>РЕШЕНИЕ</w:t>
      </w:r>
    </w:p>
    <w:p w14:paraId="349FB0C8" w14:textId="3A7F4C20" w:rsidR="00A96866" w:rsidRPr="005327C2" w:rsidRDefault="00A96866" w:rsidP="006C3018">
      <w:pPr>
        <w:tabs>
          <w:tab w:val="left" w:pos="186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5327C2">
        <w:rPr>
          <w:rFonts w:ascii="Times New Roman" w:hAnsi="Times New Roman"/>
          <w:sz w:val="24"/>
          <w:szCs w:val="24"/>
        </w:rPr>
        <w:t xml:space="preserve">об отказе в постановке многодетной семьи на учет </w:t>
      </w:r>
      <w:r w:rsidR="00CD617F" w:rsidRPr="005327C2">
        <w:rPr>
          <w:rFonts w:ascii="Times New Roman" w:hAnsi="Times New Roman"/>
          <w:sz w:val="24"/>
          <w:szCs w:val="24"/>
        </w:rPr>
        <w:br/>
      </w:r>
      <w:r w:rsidRPr="005327C2">
        <w:rPr>
          <w:rFonts w:ascii="Times New Roman" w:hAnsi="Times New Roman"/>
          <w:sz w:val="24"/>
          <w:szCs w:val="24"/>
        </w:rPr>
        <w:t>в целях бесплатного предоставления земельного участка</w:t>
      </w:r>
      <w:r w:rsidRPr="005327C2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1ECBB134" w14:textId="77777777" w:rsidR="006C3018" w:rsidRPr="0039187A" w:rsidRDefault="006C3018" w:rsidP="006C3018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261A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</w:t>
      </w:r>
    </w:p>
    <w:p w14:paraId="0759DD94" w14:textId="6DCBC54A" w:rsidR="006C3018" w:rsidRPr="0039187A" w:rsidRDefault="006C3018" w:rsidP="006C3018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187A">
        <w:rPr>
          <w:rFonts w:ascii="Times New Roman" w:eastAsia="Times New Roman" w:hAnsi="Times New Roman"/>
          <w:sz w:val="20"/>
          <w:szCs w:val="20"/>
          <w:lang w:eastAsia="ru-RU"/>
        </w:rPr>
        <w:t>(на бланке Администрации)</w:t>
      </w:r>
    </w:p>
    <w:p w14:paraId="5B95AF06" w14:textId="735AC202" w:rsidR="00A96866" w:rsidRPr="0039187A" w:rsidRDefault="00A96866" w:rsidP="007045A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D1AEF3" w14:textId="36319398" w:rsidR="007045A6" w:rsidRPr="0039187A" w:rsidRDefault="007045A6" w:rsidP="00A9686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F7F6AD" w14:textId="77777777" w:rsidR="007045A6" w:rsidRPr="0039187A" w:rsidRDefault="007045A6" w:rsidP="00A9686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68539F" w14:textId="09FC5ED7" w:rsidR="00A96866" w:rsidRPr="0039187A" w:rsidRDefault="00A96866" w:rsidP="00A9686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</w:t>
      </w:r>
      <w:r w:rsidR="00E26F52">
        <w:rPr>
          <w:rFonts w:ascii="Times New Roman" w:hAnsi="Times New Roman"/>
          <w:sz w:val="24"/>
          <w:szCs w:val="24"/>
          <w:lang w:eastAsia="ru-RU"/>
        </w:rPr>
        <w:t>_____</w:t>
      </w:r>
      <w:r w:rsidRPr="0039187A">
        <w:rPr>
          <w:rFonts w:ascii="Times New Roman" w:hAnsi="Times New Roman"/>
          <w:sz w:val="24"/>
          <w:szCs w:val="24"/>
          <w:lang w:eastAsia="ru-RU"/>
        </w:rPr>
        <w:t>____</w:t>
      </w:r>
    </w:p>
    <w:p w14:paraId="755CB773" w14:textId="31CF0EBC" w:rsidR="00A96866" w:rsidRPr="002207D7" w:rsidRDefault="00E26F52" w:rsidP="00A9686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A96866" w:rsidRPr="002207D7">
        <w:rPr>
          <w:rFonts w:ascii="Times New Roman" w:hAnsi="Times New Roman"/>
          <w:sz w:val="20"/>
          <w:szCs w:val="20"/>
          <w:lang w:eastAsia="ru-RU"/>
        </w:rPr>
        <w:t xml:space="preserve">(фамилия, имя, отчество </w:t>
      </w:r>
      <w:r w:rsidR="00707068" w:rsidRPr="002207D7">
        <w:rPr>
          <w:rFonts w:ascii="Times New Roman" w:hAnsi="Times New Roman"/>
          <w:sz w:val="20"/>
          <w:szCs w:val="20"/>
          <w:lang w:eastAsia="ru-RU"/>
        </w:rPr>
        <w:t xml:space="preserve">(при наличии) </w:t>
      </w:r>
      <w:r w:rsidR="001A39AF" w:rsidRPr="002207D7">
        <w:rPr>
          <w:rFonts w:ascii="Times New Roman" w:hAnsi="Times New Roman"/>
          <w:sz w:val="20"/>
          <w:szCs w:val="20"/>
          <w:lang w:eastAsia="ru-RU"/>
        </w:rPr>
        <w:t>заявителя</w:t>
      </w:r>
      <w:r w:rsidR="00A96866" w:rsidRPr="002207D7">
        <w:rPr>
          <w:rFonts w:ascii="Times New Roman" w:hAnsi="Times New Roman"/>
          <w:sz w:val="20"/>
          <w:szCs w:val="20"/>
          <w:lang w:eastAsia="ru-RU"/>
        </w:rPr>
        <w:t xml:space="preserve">) </w:t>
      </w:r>
    </w:p>
    <w:p w14:paraId="00F6BBEE" w14:textId="77777777" w:rsidR="00A96866" w:rsidRPr="0039187A" w:rsidRDefault="00A96866" w:rsidP="00A96866">
      <w:pPr>
        <w:tabs>
          <w:tab w:val="left" w:pos="1440"/>
          <w:tab w:val="left" w:pos="1862"/>
          <w:tab w:val="num" w:pos="5954"/>
        </w:tabs>
        <w:autoSpaceDE w:val="0"/>
        <w:autoSpaceDN w:val="0"/>
        <w:adjustRightInd w:val="0"/>
        <w:spacing w:after="0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14944466" w14:textId="77777777" w:rsidR="00A96866" w:rsidRPr="0039187A" w:rsidRDefault="00A96866" w:rsidP="00A96866">
      <w:pPr>
        <w:tabs>
          <w:tab w:val="left" w:pos="1862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9F444D3" w14:textId="77777777" w:rsidR="00A96866" w:rsidRPr="0039187A" w:rsidRDefault="00A96866" w:rsidP="00A96866">
      <w:pPr>
        <w:tabs>
          <w:tab w:val="left" w:pos="186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8B8C2D5" w14:textId="0A14D793" w:rsidR="00707068" w:rsidRPr="00D75EDE" w:rsidRDefault="00707068" w:rsidP="00D75EDE">
      <w:pPr>
        <w:spacing w:after="0" w:line="240" w:lineRule="auto"/>
        <w:ind w:firstLine="708"/>
        <w:jc w:val="both"/>
        <w:rPr>
          <w:rStyle w:val="2f5"/>
          <w:b w:val="0"/>
          <w:szCs w:val="24"/>
        </w:rPr>
      </w:pPr>
      <w:r w:rsidRPr="0039187A">
        <w:rPr>
          <w:rStyle w:val="2f5"/>
          <w:b w:val="0"/>
          <w:szCs w:val="24"/>
        </w:rPr>
        <w:t>В соответствии с Законом Московской области № 73/2011-ОЗ «О бесплатном предоставлении земельных участков многодетным семьям в Московской области»</w:t>
      </w:r>
      <w:r w:rsidR="00F900FC">
        <w:rPr>
          <w:rStyle w:val="2f5"/>
          <w:b w:val="0"/>
          <w:szCs w:val="24"/>
        </w:rPr>
        <w:t xml:space="preserve">, </w:t>
      </w:r>
      <w:r w:rsidR="00F900FC" w:rsidRPr="00EF261A">
        <w:rPr>
          <w:rFonts w:ascii="Times New Roman" w:hAnsi="Times New Roman"/>
          <w:sz w:val="24"/>
          <w:szCs w:val="24"/>
        </w:rPr>
        <w:t>Административн</w:t>
      </w:r>
      <w:r w:rsidR="00F900FC">
        <w:rPr>
          <w:rFonts w:ascii="Times New Roman" w:hAnsi="Times New Roman"/>
          <w:sz w:val="24"/>
          <w:szCs w:val="24"/>
        </w:rPr>
        <w:t>ым</w:t>
      </w:r>
      <w:r w:rsidR="00F900FC" w:rsidRPr="00EF261A">
        <w:rPr>
          <w:rFonts w:ascii="Times New Roman" w:hAnsi="Times New Roman"/>
          <w:sz w:val="24"/>
          <w:szCs w:val="24"/>
        </w:rPr>
        <w:t xml:space="preserve"> регламент</w:t>
      </w:r>
      <w:r w:rsidR="00F900FC">
        <w:rPr>
          <w:rFonts w:ascii="Times New Roman" w:hAnsi="Times New Roman"/>
          <w:sz w:val="24"/>
          <w:szCs w:val="24"/>
        </w:rPr>
        <w:t>ом</w:t>
      </w:r>
      <w:r w:rsidR="00F900FC" w:rsidRPr="0039187A">
        <w:rPr>
          <w:rStyle w:val="2f5"/>
          <w:b w:val="0"/>
          <w:szCs w:val="24"/>
        </w:rPr>
        <w:t xml:space="preserve"> </w:t>
      </w:r>
      <w:r w:rsidR="00A407E2">
        <w:rPr>
          <w:rStyle w:val="2f5"/>
          <w:b w:val="0"/>
          <w:szCs w:val="24"/>
        </w:rPr>
        <w:t xml:space="preserve">предоставления муниципальной услуги </w:t>
      </w:r>
      <w:r w:rsidR="00A22DF2">
        <w:rPr>
          <w:rStyle w:val="2f5"/>
          <w:b w:val="0"/>
          <w:szCs w:val="24"/>
        </w:rPr>
        <w:br/>
      </w:r>
      <w:r w:rsidR="00A407E2" w:rsidRPr="00E83FC6">
        <w:rPr>
          <w:rStyle w:val="2f5"/>
          <w:b w:val="0"/>
          <w:szCs w:val="24"/>
        </w:rPr>
        <w:t>«Постановка многодетных семей на учет в целях бесплатного предоставления земельных участков»</w:t>
      </w:r>
      <w:r w:rsidR="00A407E2">
        <w:rPr>
          <w:rStyle w:val="2f5"/>
          <w:b w:val="0"/>
          <w:szCs w:val="24"/>
        </w:rPr>
        <w:t xml:space="preserve">, утвержденным </w:t>
      </w:r>
      <w:r w:rsidR="00A22DF2">
        <w:rPr>
          <w:rStyle w:val="2f5"/>
          <w:b w:val="0"/>
          <w:szCs w:val="24"/>
        </w:rPr>
        <w:t>_</w:t>
      </w:r>
      <w:r w:rsidR="00A407E2">
        <w:rPr>
          <w:rStyle w:val="2f5"/>
          <w:b w:val="0"/>
          <w:szCs w:val="24"/>
        </w:rPr>
        <w:t>__</w:t>
      </w:r>
      <w:r w:rsidR="00A22DF2">
        <w:rPr>
          <w:rStyle w:val="2f5"/>
          <w:b w:val="0"/>
          <w:szCs w:val="24"/>
        </w:rPr>
        <w:t>_</w:t>
      </w:r>
      <w:r w:rsidR="00A407E2">
        <w:rPr>
          <w:rStyle w:val="2f5"/>
          <w:b w:val="0"/>
          <w:szCs w:val="24"/>
        </w:rPr>
        <w:t>_</w:t>
      </w:r>
      <w:r w:rsidR="007202D0">
        <w:rPr>
          <w:rStyle w:val="2f5"/>
          <w:b w:val="0"/>
          <w:szCs w:val="24"/>
        </w:rPr>
        <w:t>________________</w:t>
      </w:r>
      <w:r w:rsidR="00A407E2">
        <w:rPr>
          <w:rStyle w:val="2f5"/>
          <w:b w:val="0"/>
          <w:szCs w:val="24"/>
        </w:rPr>
        <w:t xml:space="preserve">_____, </w:t>
      </w:r>
      <w:r w:rsidR="00A22DF2">
        <w:rPr>
          <w:rStyle w:val="2f5"/>
          <w:b w:val="0"/>
          <w:szCs w:val="24"/>
        </w:rPr>
        <w:t xml:space="preserve">(далее – Административный регламент) </w:t>
      </w:r>
      <w:r w:rsidRPr="00583E6E">
        <w:rPr>
          <w:rFonts w:ascii="Times New Roman" w:hAnsi="Times New Roman"/>
          <w:sz w:val="24"/>
          <w:szCs w:val="24"/>
        </w:rPr>
        <w:t>Администрация</w:t>
      </w:r>
      <w:r w:rsidR="00D75EDE">
        <w:rPr>
          <w:rFonts w:ascii="Times New Roman" w:hAnsi="Times New Roman"/>
          <w:sz w:val="24"/>
          <w:szCs w:val="24"/>
        </w:rPr>
        <w:t xml:space="preserve"> Городского округа Люберцы Московской области</w:t>
      </w:r>
      <w:r w:rsidRPr="00583E6E">
        <w:rPr>
          <w:rFonts w:ascii="Times New Roman" w:hAnsi="Times New Roman"/>
          <w:sz w:val="24"/>
          <w:szCs w:val="24"/>
        </w:rPr>
        <w:t xml:space="preserve">, </w:t>
      </w:r>
      <w:r w:rsidRPr="00D75EDE">
        <w:rPr>
          <w:rStyle w:val="2f5"/>
          <w:b w:val="0"/>
          <w:szCs w:val="24"/>
        </w:rPr>
        <w:t>рассмотрел</w:t>
      </w:r>
      <w:r w:rsidR="00B77F64" w:rsidRPr="00D75EDE">
        <w:rPr>
          <w:rStyle w:val="2f5"/>
          <w:b w:val="0"/>
          <w:szCs w:val="24"/>
        </w:rPr>
        <w:t>а</w:t>
      </w:r>
      <w:r w:rsidRPr="00D75EDE">
        <w:rPr>
          <w:rStyle w:val="2f5"/>
          <w:b w:val="0"/>
          <w:szCs w:val="24"/>
        </w:rPr>
        <w:t xml:space="preserve"> </w:t>
      </w:r>
      <w:r w:rsidR="003A6D37" w:rsidRPr="00D75EDE">
        <w:rPr>
          <w:rStyle w:val="2f5"/>
          <w:b w:val="0"/>
          <w:szCs w:val="24"/>
        </w:rPr>
        <w:t>запрос</w:t>
      </w:r>
      <w:r w:rsidRPr="00D75EDE">
        <w:rPr>
          <w:rStyle w:val="2f5"/>
          <w:b w:val="0"/>
          <w:szCs w:val="24"/>
        </w:rPr>
        <w:t xml:space="preserve"> </w:t>
      </w:r>
      <w:r w:rsidR="006C3018" w:rsidRPr="00D75EDE">
        <w:rPr>
          <w:rStyle w:val="2f5"/>
          <w:b w:val="0"/>
          <w:szCs w:val="24"/>
        </w:rPr>
        <w:t xml:space="preserve">(заявление) </w:t>
      </w:r>
      <w:r w:rsidRPr="00D75EDE">
        <w:rPr>
          <w:rStyle w:val="2f5"/>
          <w:b w:val="0"/>
          <w:szCs w:val="24"/>
        </w:rPr>
        <w:t>о предоставлении муниципальной услуги «Постановка многодетных семей на учет в целях бесплатного предоставления земельных участков» № _____ (</w:t>
      </w:r>
      <w:r w:rsidRPr="00D75EDE">
        <w:rPr>
          <w:rStyle w:val="2f5"/>
          <w:b w:val="0"/>
          <w:i/>
          <w:szCs w:val="24"/>
        </w:rPr>
        <w:t>указать регистрационный номер запроса</w:t>
      </w:r>
      <w:r w:rsidRPr="00D75EDE">
        <w:rPr>
          <w:rStyle w:val="2f5"/>
          <w:b w:val="0"/>
          <w:szCs w:val="24"/>
        </w:rPr>
        <w:t xml:space="preserve">) (далее соответственно – запрос, </w:t>
      </w:r>
      <w:r w:rsidR="00752931" w:rsidRPr="00D75EDE">
        <w:rPr>
          <w:rStyle w:val="2f5"/>
          <w:b w:val="0"/>
          <w:szCs w:val="24"/>
        </w:rPr>
        <w:t>м</w:t>
      </w:r>
      <w:r w:rsidRPr="00D75EDE">
        <w:rPr>
          <w:rStyle w:val="2f5"/>
          <w:b w:val="0"/>
          <w:szCs w:val="24"/>
        </w:rPr>
        <w:t xml:space="preserve">униципальная услуга) и </w:t>
      </w:r>
      <w:r w:rsidR="00185E7D" w:rsidRPr="00D75EDE">
        <w:rPr>
          <w:rStyle w:val="2f5"/>
          <w:b w:val="0"/>
          <w:szCs w:val="24"/>
        </w:rPr>
        <w:t xml:space="preserve">приняла </w:t>
      </w:r>
      <w:r w:rsidRPr="00D75EDE">
        <w:rPr>
          <w:rStyle w:val="2f5"/>
          <w:b w:val="0"/>
          <w:szCs w:val="24"/>
        </w:rPr>
        <w:t xml:space="preserve">решение об отказе в предоставлении </w:t>
      </w:r>
      <w:r w:rsidR="00752931" w:rsidRPr="00D75EDE">
        <w:rPr>
          <w:rStyle w:val="2f5"/>
          <w:b w:val="0"/>
          <w:szCs w:val="24"/>
        </w:rPr>
        <w:t>м</w:t>
      </w:r>
      <w:r w:rsidRPr="00D75EDE">
        <w:rPr>
          <w:rStyle w:val="2f5"/>
          <w:b w:val="0"/>
          <w:szCs w:val="24"/>
        </w:rPr>
        <w:t>униципальной услуги по следующему</w:t>
      </w:r>
      <w:r w:rsidRPr="0039187A">
        <w:rPr>
          <w:rStyle w:val="2f5"/>
          <w:szCs w:val="24"/>
        </w:rPr>
        <w:t xml:space="preserve"> </w:t>
      </w:r>
      <w:r w:rsidRPr="00D75EDE">
        <w:rPr>
          <w:rStyle w:val="2f5"/>
          <w:b w:val="0"/>
          <w:szCs w:val="24"/>
        </w:rPr>
        <w:t>основанию: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802"/>
        <w:gridCol w:w="3543"/>
        <w:gridCol w:w="3828"/>
      </w:tblGrid>
      <w:tr w:rsidR="0039187A" w:rsidRPr="0039187A" w14:paraId="3132AA14" w14:textId="77777777" w:rsidTr="0017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3939" w14:textId="37F6547B" w:rsidR="00BB773C" w:rsidRPr="005327C2" w:rsidRDefault="00BB773C" w:rsidP="00CD7C19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39187A">
              <w:rPr>
                <w:rStyle w:val="2f5"/>
                <w:szCs w:val="24"/>
              </w:rPr>
              <w:t xml:space="preserve">Ссылка </w:t>
            </w:r>
            <w:r w:rsidRPr="0039187A">
              <w:rPr>
                <w:rStyle w:val="2f5"/>
                <w:szCs w:val="24"/>
              </w:rPr>
              <w:br/>
              <w:t>на соответствующий подпункт пункта 10.</w:t>
            </w:r>
            <w:r w:rsidR="00C61367" w:rsidRPr="0039187A">
              <w:rPr>
                <w:rStyle w:val="2f5"/>
                <w:szCs w:val="24"/>
              </w:rPr>
              <w:t>2</w:t>
            </w:r>
            <w:r w:rsidRPr="0039187A">
              <w:rPr>
                <w:rStyle w:val="2f5"/>
                <w:szCs w:val="24"/>
              </w:rPr>
              <w:t xml:space="preserve"> Административного регламента, в котором содержится основание </w:t>
            </w:r>
            <w:r w:rsidRPr="0039187A">
              <w:rPr>
                <w:rStyle w:val="2f5"/>
                <w:szCs w:val="24"/>
              </w:rPr>
              <w:br/>
              <w:t xml:space="preserve">для отказа </w:t>
            </w:r>
            <w:r w:rsidRPr="0039187A">
              <w:rPr>
                <w:rStyle w:val="2f5"/>
                <w:szCs w:val="24"/>
              </w:rPr>
              <w:br/>
              <w:t xml:space="preserve">в предоставлении </w:t>
            </w:r>
            <w:r w:rsidR="00CD7C19" w:rsidRPr="0039187A">
              <w:rPr>
                <w:rStyle w:val="2f5"/>
                <w:szCs w:val="24"/>
              </w:rPr>
              <w:t>м</w:t>
            </w:r>
            <w:r w:rsidRPr="0039187A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E551" w14:textId="3D44FD80" w:rsidR="00BB773C" w:rsidRPr="005327C2" w:rsidRDefault="00BB773C" w:rsidP="00621B8D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39187A">
              <w:rPr>
                <w:rStyle w:val="2f5"/>
                <w:szCs w:val="24"/>
              </w:rPr>
              <w:t xml:space="preserve">Наименование </w:t>
            </w:r>
            <w:r w:rsidRPr="0039187A">
              <w:rPr>
                <w:rStyle w:val="2f5"/>
                <w:szCs w:val="24"/>
              </w:rPr>
              <w:br/>
              <w:t xml:space="preserve">основания для отказа </w:t>
            </w:r>
            <w:r w:rsidRPr="0039187A">
              <w:rPr>
                <w:rStyle w:val="2f5"/>
                <w:szCs w:val="24"/>
              </w:rPr>
              <w:br/>
              <w:t xml:space="preserve">в предоставлении </w:t>
            </w:r>
            <w:r w:rsidR="00752931" w:rsidRPr="0039187A">
              <w:rPr>
                <w:rStyle w:val="2f5"/>
                <w:szCs w:val="24"/>
              </w:rPr>
              <w:t>м</w:t>
            </w:r>
            <w:r w:rsidRPr="0039187A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5BAC" w14:textId="01A741E3" w:rsidR="00BB773C" w:rsidRPr="005327C2" w:rsidRDefault="00BB773C" w:rsidP="00621B8D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39187A">
              <w:rPr>
                <w:rStyle w:val="2f5"/>
                <w:szCs w:val="24"/>
              </w:rPr>
              <w:t xml:space="preserve">Разъяснение причины </w:t>
            </w:r>
            <w:r w:rsidRPr="0039187A">
              <w:rPr>
                <w:rStyle w:val="2f5"/>
                <w:szCs w:val="24"/>
              </w:rPr>
              <w:br/>
              <w:t xml:space="preserve">принятия решения </w:t>
            </w:r>
            <w:r w:rsidRPr="0039187A">
              <w:rPr>
                <w:rStyle w:val="2f5"/>
                <w:szCs w:val="24"/>
              </w:rPr>
              <w:br/>
              <w:t xml:space="preserve">об отказе в предоставлении </w:t>
            </w:r>
            <w:r w:rsidR="00752931" w:rsidRPr="0039187A">
              <w:rPr>
                <w:rStyle w:val="2f5"/>
                <w:szCs w:val="24"/>
              </w:rPr>
              <w:t>м</w:t>
            </w:r>
            <w:r w:rsidRPr="0039187A">
              <w:rPr>
                <w:rStyle w:val="2f5"/>
                <w:szCs w:val="24"/>
              </w:rPr>
              <w:t>униципальной услуги</w:t>
            </w:r>
          </w:p>
        </w:tc>
      </w:tr>
      <w:tr w:rsidR="0039187A" w:rsidRPr="0039187A" w14:paraId="3B27D280" w14:textId="77777777" w:rsidTr="001715A4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9DE0" w14:textId="2489D0A7" w:rsidR="00BB773C" w:rsidRPr="00EF261A" w:rsidRDefault="00BB773C" w:rsidP="00621B8D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87B2" w14:textId="240193E9" w:rsidR="00BB773C" w:rsidRPr="005327C2" w:rsidRDefault="00BB773C" w:rsidP="00621B8D">
            <w:pPr>
              <w:pStyle w:val="111"/>
              <w:numPr>
                <w:ilvl w:val="0"/>
                <w:numId w:val="0"/>
              </w:numPr>
              <w:suppressAutoHyphens w:val="0"/>
              <w:spacing w:line="240" w:lineRule="auto"/>
              <w:jc w:val="left"/>
              <w:rPr>
                <w:rStyle w:val="2f5"/>
                <w:b w:val="0"/>
                <w:spacing w:val="2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921A" w14:textId="1634D5BE" w:rsidR="00BB773C" w:rsidRPr="00EF261A" w:rsidRDefault="00BB773C" w:rsidP="00407487">
            <w:pPr>
              <w:pStyle w:val="affffd"/>
              <w:spacing w:after="0" w:line="240" w:lineRule="auto"/>
              <w:jc w:val="left"/>
              <w:rPr>
                <w:rStyle w:val="2f5"/>
                <w:b/>
                <w:szCs w:val="24"/>
              </w:rPr>
            </w:pPr>
          </w:p>
        </w:tc>
      </w:tr>
    </w:tbl>
    <w:p w14:paraId="58721697" w14:textId="77777777" w:rsidR="0052599E" w:rsidRPr="0039187A" w:rsidRDefault="0052599E" w:rsidP="001715A4">
      <w:pPr>
        <w:tabs>
          <w:tab w:val="left" w:pos="186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7DCC43" w14:textId="1754CC29" w:rsidR="004C4A53" w:rsidRPr="0039187A" w:rsidRDefault="004C4A53" w:rsidP="001715A4">
      <w:pPr>
        <w:tabs>
          <w:tab w:val="left" w:pos="186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 xml:space="preserve">Вы вправе повторно обратиться в Администрацию с запросом после устранения указанного основания для отказа в предоставлении </w:t>
      </w:r>
      <w:r w:rsidR="00122930" w:rsidRPr="0039187A">
        <w:rPr>
          <w:rFonts w:ascii="Times New Roman" w:hAnsi="Times New Roman"/>
          <w:sz w:val="24"/>
          <w:szCs w:val="24"/>
        </w:rPr>
        <w:t>м</w:t>
      </w:r>
      <w:r w:rsidRPr="0039187A">
        <w:rPr>
          <w:rFonts w:ascii="Times New Roman" w:hAnsi="Times New Roman"/>
          <w:sz w:val="24"/>
          <w:szCs w:val="24"/>
        </w:rPr>
        <w:t>униципальной услуги.</w:t>
      </w:r>
    </w:p>
    <w:p w14:paraId="1830EB9E" w14:textId="03F88EA1" w:rsidR="004C4A53" w:rsidRPr="0039187A" w:rsidRDefault="004C4A53" w:rsidP="001715A4">
      <w:pPr>
        <w:tabs>
          <w:tab w:val="left" w:pos="1496"/>
          <w:tab w:val="left" w:pos="186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</w:rPr>
        <w:lastRenderedPageBreak/>
        <w:t xml:space="preserve">Настоящее решение об отказе в предоставлении </w:t>
      </w:r>
      <w:r w:rsidR="00122930" w:rsidRPr="0039187A">
        <w:rPr>
          <w:rFonts w:ascii="Times New Roman" w:hAnsi="Times New Roman"/>
          <w:sz w:val="24"/>
          <w:szCs w:val="24"/>
        </w:rPr>
        <w:t>м</w:t>
      </w:r>
      <w:r w:rsidRPr="0039187A">
        <w:rPr>
          <w:rFonts w:ascii="Times New Roman" w:hAnsi="Times New Roman"/>
          <w:sz w:val="24"/>
          <w:szCs w:val="24"/>
        </w:rPr>
        <w:t xml:space="preserve">униципальной услуги может быть обжаловано в досудебном (внесудебном) порядке путем направления жалобы в соответствии </w:t>
      </w:r>
      <w:r w:rsidRPr="0039187A">
        <w:rPr>
          <w:rFonts w:ascii="Times New Roman" w:hAnsi="Times New Roman"/>
          <w:sz w:val="24"/>
          <w:szCs w:val="24"/>
        </w:rPr>
        <w:br/>
        <w:t xml:space="preserve">с разделом V «Досудебный (внесудебный) порядок обжалования решений и действий (бездействия) Администрации, МФЦ, а также их должностных лиц, </w:t>
      </w:r>
      <w:r w:rsidR="0039187A">
        <w:rPr>
          <w:rFonts w:ascii="Times New Roman" w:hAnsi="Times New Roman"/>
          <w:sz w:val="24"/>
          <w:szCs w:val="24"/>
        </w:rPr>
        <w:t>муниципальных</w:t>
      </w:r>
      <w:r w:rsidR="0039187A" w:rsidRPr="00EF261A">
        <w:rPr>
          <w:rFonts w:ascii="Times New Roman" w:hAnsi="Times New Roman"/>
          <w:sz w:val="24"/>
          <w:szCs w:val="24"/>
        </w:rPr>
        <w:t xml:space="preserve"> </w:t>
      </w:r>
      <w:r w:rsidRPr="0039187A">
        <w:rPr>
          <w:rFonts w:ascii="Times New Roman" w:hAnsi="Times New Roman"/>
          <w:sz w:val="24"/>
          <w:szCs w:val="24"/>
        </w:rPr>
        <w:t xml:space="preserve">служащих </w:t>
      </w:r>
      <w:r w:rsidR="0039187A">
        <w:rPr>
          <w:rFonts w:ascii="Times New Roman" w:hAnsi="Times New Roman"/>
          <w:sz w:val="24"/>
          <w:szCs w:val="24"/>
        </w:rPr>
        <w:br/>
      </w:r>
      <w:r w:rsidRPr="00EF261A">
        <w:rPr>
          <w:rFonts w:ascii="Times New Roman" w:hAnsi="Times New Roman"/>
          <w:sz w:val="24"/>
          <w:szCs w:val="24"/>
        </w:rPr>
        <w:t>и работников» Административного регламента, а также в судебном порядке в соответствии</w:t>
      </w:r>
      <w:r w:rsidRPr="0039187A">
        <w:rPr>
          <w:rFonts w:ascii="Times New Roman" w:hAnsi="Times New Roman"/>
          <w:sz w:val="24"/>
          <w:szCs w:val="24"/>
        </w:rPr>
        <w:t xml:space="preserve"> </w:t>
      </w:r>
      <w:r w:rsidR="00901967" w:rsidRPr="0039187A">
        <w:rPr>
          <w:rFonts w:ascii="Times New Roman" w:hAnsi="Times New Roman"/>
          <w:sz w:val="24"/>
          <w:szCs w:val="24"/>
        </w:rPr>
        <w:br/>
      </w:r>
      <w:r w:rsidRPr="0039187A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</w:p>
    <w:p w14:paraId="7DDF1DF6" w14:textId="77777777" w:rsidR="00A96866" w:rsidRPr="0039187A" w:rsidRDefault="00A96866" w:rsidP="001715A4">
      <w:pPr>
        <w:tabs>
          <w:tab w:val="left" w:pos="1496"/>
          <w:tab w:val="left" w:pos="1862"/>
        </w:tabs>
        <w:autoSpaceDE w:val="0"/>
        <w:autoSpaceDN w:val="0"/>
        <w:adjustRightInd w:val="0"/>
        <w:ind w:left="-142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738D64C5" w14:textId="5952E0F0" w:rsidR="00A96866" w:rsidRPr="0039187A" w:rsidRDefault="00A96866" w:rsidP="001715A4">
      <w:pPr>
        <w:tabs>
          <w:tab w:val="left" w:pos="1496"/>
          <w:tab w:val="left" w:pos="186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</w:t>
      </w:r>
    </w:p>
    <w:p w14:paraId="125FC3E5" w14:textId="5B6DF579" w:rsidR="00A96866" w:rsidRPr="0039187A" w:rsidRDefault="00A9686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C4A53" w:rsidRPr="005327C2">
        <w:rPr>
          <w:rFonts w:ascii="Times New Roman" w:hAnsi="Times New Roman"/>
          <w:i/>
          <w:sz w:val="24"/>
          <w:szCs w:val="24"/>
          <w:lang w:eastAsia="ru-RU"/>
        </w:rPr>
        <w:t xml:space="preserve">указывается информация, необходимая для устранения оснований для отказа в предоставлении </w:t>
      </w:r>
      <w:r w:rsidR="00122930" w:rsidRPr="005327C2">
        <w:rPr>
          <w:rFonts w:ascii="Times New Roman" w:hAnsi="Times New Roman"/>
          <w:i/>
          <w:sz w:val="24"/>
          <w:szCs w:val="24"/>
          <w:lang w:eastAsia="ru-RU"/>
        </w:rPr>
        <w:t>м</w:t>
      </w:r>
      <w:r w:rsidR="004C4A53" w:rsidRPr="005327C2">
        <w:rPr>
          <w:rFonts w:ascii="Times New Roman" w:hAnsi="Times New Roman"/>
          <w:i/>
          <w:sz w:val="24"/>
          <w:szCs w:val="24"/>
          <w:lang w:eastAsia="ru-RU"/>
        </w:rPr>
        <w:t>униципальной услуги, а также иная дополнительная информация при необходимости</w:t>
      </w:r>
      <w:r w:rsidRPr="00EF261A">
        <w:rPr>
          <w:rFonts w:ascii="Times New Roman" w:hAnsi="Times New Roman"/>
          <w:sz w:val="24"/>
          <w:szCs w:val="24"/>
          <w:lang w:eastAsia="ru-RU"/>
        </w:rPr>
        <w:t>)</w:t>
      </w:r>
      <w:r w:rsidR="00122930" w:rsidRPr="0039187A">
        <w:rPr>
          <w:rFonts w:ascii="Times New Roman" w:hAnsi="Times New Roman"/>
          <w:sz w:val="24"/>
          <w:szCs w:val="24"/>
          <w:lang w:eastAsia="ru-RU"/>
        </w:rPr>
        <w:t>.</w:t>
      </w:r>
    </w:p>
    <w:p w14:paraId="246F0E7B" w14:textId="76AF7BC8" w:rsidR="00122930" w:rsidRPr="0039187A" w:rsidRDefault="00122930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ab/>
      </w:r>
    </w:p>
    <w:p w14:paraId="7EEAD213" w14:textId="77777777" w:rsidR="00A96866" w:rsidRPr="0039187A" w:rsidRDefault="00A96866" w:rsidP="00A9686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8A115A" w14:textId="77777777" w:rsidR="00A96866" w:rsidRPr="0039187A" w:rsidRDefault="00A96866" w:rsidP="00A96866">
      <w:pPr>
        <w:tabs>
          <w:tab w:val="left" w:pos="1862"/>
        </w:tabs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3b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110"/>
        <w:gridCol w:w="3720"/>
      </w:tblGrid>
      <w:tr w:rsidR="00A96866" w:rsidRPr="0039187A" w14:paraId="050CA780" w14:textId="77777777" w:rsidTr="003C34E3">
        <w:tc>
          <w:tcPr>
            <w:tcW w:w="5377" w:type="dxa"/>
          </w:tcPr>
          <w:p w14:paraId="78C85347" w14:textId="77777777" w:rsidR="00A96866" w:rsidRPr="0039187A" w:rsidRDefault="00A96866" w:rsidP="003C34E3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39187A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382FC3BA" w14:textId="77777777" w:rsidR="00A96866" w:rsidRPr="002207D7" w:rsidRDefault="00A96866" w:rsidP="00480835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2207D7">
              <w:rPr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</w:tcPr>
          <w:p w14:paraId="1B749701" w14:textId="77777777" w:rsidR="00A96866" w:rsidRPr="0039187A" w:rsidRDefault="00A96866" w:rsidP="003C34E3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</w:tcPr>
          <w:p w14:paraId="62D1D26F" w14:textId="77777777" w:rsidR="00A96866" w:rsidRPr="0039187A" w:rsidRDefault="00A96866" w:rsidP="003C34E3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sz w:val="24"/>
                <w:szCs w:val="24"/>
                <w:lang w:eastAsia="ru-RU"/>
              </w:rPr>
            </w:pPr>
            <w:r w:rsidRPr="0039187A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2682DAB2" w14:textId="025A0344" w:rsidR="00A96866" w:rsidRPr="002207D7" w:rsidRDefault="00E26F52" w:rsidP="002207D7">
            <w:pPr>
              <w:tabs>
                <w:tab w:val="left" w:pos="186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</w:t>
            </w:r>
            <w:r w:rsidR="00A96866" w:rsidRPr="002207D7">
              <w:rPr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14:paraId="51827BE4" w14:textId="77777777" w:rsidR="00A96866" w:rsidRPr="0039187A" w:rsidRDefault="00A96866" w:rsidP="00A96866">
      <w:pPr>
        <w:tabs>
          <w:tab w:val="left" w:pos="1862"/>
        </w:tabs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39187A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14:paraId="15D7C1FB" w14:textId="7184573B" w:rsidR="00A96866" w:rsidRPr="0039187A" w:rsidRDefault="00A96866" w:rsidP="00A96866">
      <w:pPr>
        <w:tabs>
          <w:tab w:val="left" w:pos="1862"/>
        </w:tabs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39187A">
        <w:rPr>
          <w:rFonts w:ascii="Times New Roman" w:hAnsi="Times New Roman"/>
          <w:sz w:val="24"/>
          <w:szCs w:val="24"/>
          <w:lang w:eastAsia="ar-SA"/>
        </w:rPr>
        <w:t xml:space="preserve">«____»_______________20__    </w:t>
      </w:r>
    </w:p>
    <w:p w14:paraId="11398018" w14:textId="77777777" w:rsidR="00A96866" w:rsidRPr="0039187A" w:rsidRDefault="00A96866" w:rsidP="00A96866">
      <w:pPr>
        <w:tabs>
          <w:tab w:val="left" w:pos="1862"/>
        </w:tabs>
        <w:autoSpaceDE w:val="0"/>
        <w:autoSpaceDN w:val="0"/>
        <w:adjustRightInd w:val="0"/>
        <w:spacing w:before="240" w:after="240" w:line="23" w:lineRule="atLeast"/>
        <w:outlineLvl w:val="1"/>
        <w:rPr>
          <w:rFonts w:ascii="Times New Roman" w:hAnsi="Times New Roman"/>
          <w:b/>
          <w:i/>
          <w:sz w:val="24"/>
          <w:szCs w:val="24"/>
          <w:highlight w:val="yellow"/>
        </w:rPr>
        <w:sectPr w:rsidR="00A96866" w:rsidRPr="0039187A" w:rsidSect="00F16F16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</w:p>
    <w:p w14:paraId="41B973E1" w14:textId="65DCDA5D" w:rsidR="003B2C48" w:rsidRPr="0039187A" w:rsidRDefault="003B2C48" w:rsidP="003B2C48">
      <w:pPr>
        <w:pStyle w:val="1-"/>
        <w:spacing w:before="0" w:after="0"/>
        <w:ind w:left="4536"/>
        <w:jc w:val="left"/>
        <w:rPr>
          <w:b w:val="0"/>
          <w:sz w:val="24"/>
          <w:szCs w:val="24"/>
        </w:rPr>
      </w:pPr>
      <w:bookmarkStart w:id="160" w:name="_Toc102638577"/>
      <w:bookmarkStart w:id="161" w:name="_Toc528859847"/>
      <w:r w:rsidRPr="0039187A">
        <w:rPr>
          <w:b w:val="0"/>
          <w:sz w:val="24"/>
          <w:szCs w:val="24"/>
        </w:rPr>
        <w:lastRenderedPageBreak/>
        <w:t>Приложение 3</w:t>
      </w:r>
      <w:bookmarkEnd w:id="160"/>
    </w:p>
    <w:p w14:paraId="029F53B6" w14:textId="42218215" w:rsidR="003B2C48" w:rsidRPr="0039187A" w:rsidRDefault="003B2C48" w:rsidP="003B2C48">
      <w:pPr>
        <w:spacing w:after="0"/>
        <w:ind w:left="4536"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D75ED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Административному регламенту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Муниципальной услуги «Постановка многодетных семей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br/>
        <w:t>на учет в целях бесплатного пред</w:t>
      </w:r>
      <w:r w:rsidR="00D75EDE">
        <w:rPr>
          <w:rFonts w:ascii="Times New Roman" w:eastAsia="Times New Roman" w:hAnsi="Times New Roman"/>
          <w:sz w:val="24"/>
          <w:szCs w:val="24"/>
          <w:lang w:eastAsia="ru-RU"/>
        </w:rPr>
        <w:t>оставления земельных участков».</w:t>
      </w:r>
    </w:p>
    <w:p w14:paraId="146EB8D1" w14:textId="77777777" w:rsidR="003B2C48" w:rsidRDefault="003B2C48" w:rsidP="003B2C48">
      <w:pPr>
        <w:spacing w:after="0"/>
        <w:ind w:left="5103"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480CC5" w14:textId="77777777" w:rsidR="005018B1" w:rsidRPr="0039187A" w:rsidRDefault="005018B1" w:rsidP="003B2C48">
      <w:pPr>
        <w:spacing w:after="0"/>
        <w:ind w:left="5103"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5B1FD8" w14:textId="7D135ABB" w:rsidR="003B2C48" w:rsidRPr="005327C2" w:rsidRDefault="003B2C48" w:rsidP="003B2C48">
      <w:pPr>
        <w:pStyle w:val="1-"/>
        <w:outlineLvl w:val="1"/>
        <w:rPr>
          <w:b w:val="0"/>
          <w:sz w:val="24"/>
          <w:szCs w:val="24"/>
        </w:rPr>
      </w:pPr>
      <w:bookmarkStart w:id="162" w:name="_Toc102638578"/>
      <w:r w:rsidRPr="005327C2">
        <w:rPr>
          <w:b w:val="0"/>
          <w:sz w:val="24"/>
          <w:szCs w:val="24"/>
        </w:rPr>
        <w:t xml:space="preserve">Перечень </w:t>
      </w:r>
      <w:r w:rsidR="0039187A" w:rsidRPr="005327C2">
        <w:rPr>
          <w:b w:val="0"/>
          <w:sz w:val="24"/>
          <w:szCs w:val="24"/>
        </w:rPr>
        <w:br/>
      </w:r>
      <w:r w:rsidRPr="005327C2">
        <w:rPr>
          <w:b w:val="0"/>
          <w:sz w:val="24"/>
          <w:szCs w:val="24"/>
        </w:rPr>
        <w:t xml:space="preserve">нормативных правовых актов Российской Федерации, </w:t>
      </w:r>
      <w:r w:rsidR="009D1F6D" w:rsidRPr="005327C2">
        <w:rPr>
          <w:b w:val="0"/>
          <w:sz w:val="24"/>
          <w:szCs w:val="24"/>
        </w:rPr>
        <w:br/>
      </w:r>
      <w:r w:rsidR="0039187A" w:rsidRPr="005327C2">
        <w:rPr>
          <w:b w:val="0"/>
          <w:sz w:val="24"/>
          <w:szCs w:val="24"/>
        </w:rPr>
        <w:t xml:space="preserve">нормативных правовых актов </w:t>
      </w:r>
      <w:r w:rsidRPr="005327C2">
        <w:rPr>
          <w:b w:val="0"/>
          <w:sz w:val="24"/>
          <w:szCs w:val="24"/>
        </w:rPr>
        <w:t xml:space="preserve">Московской области, </w:t>
      </w:r>
      <w:r w:rsidR="009D1F6D" w:rsidRPr="005327C2">
        <w:rPr>
          <w:b w:val="0"/>
          <w:sz w:val="24"/>
          <w:szCs w:val="24"/>
        </w:rPr>
        <w:br/>
      </w:r>
      <w:r w:rsidRPr="005327C2">
        <w:rPr>
          <w:b w:val="0"/>
          <w:sz w:val="24"/>
          <w:szCs w:val="24"/>
        </w:rPr>
        <w:t xml:space="preserve">регулирующих предоставление </w:t>
      </w:r>
      <w:r w:rsidR="009D1F6D" w:rsidRPr="005327C2">
        <w:rPr>
          <w:b w:val="0"/>
          <w:sz w:val="24"/>
          <w:szCs w:val="24"/>
        </w:rPr>
        <w:t>м</w:t>
      </w:r>
      <w:r w:rsidRPr="005327C2">
        <w:rPr>
          <w:b w:val="0"/>
          <w:sz w:val="24"/>
          <w:szCs w:val="24"/>
        </w:rPr>
        <w:t>униципальной услуги</w:t>
      </w:r>
      <w:bookmarkEnd w:id="162"/>
    </w:p>
    <w:p w14:paraId="64E53959" w14:textId="2A0E85F4" w:rsidR="003B2C48" w:rsidRPr="0039187A" w:rsidRDefault="003B2C48" w:rsidP="005327C2">
      <w:pPr>
        <w:pStyle w:val="ConsPlusNormal"/>
        <w:numPr>
          <w:ilvl w:val="0"/>
          <w:numId w:val="23"/>
        </w:numPr>
        <w:tabs>
          <w:tab w:val="left" w:pos="993"/>
          <w:tab w:val="num" w:pos="1276"/>
        </w:tabs>
        <w:suppressAutoHyphens/>
        <w:spacing w:line="276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  <w:r w:rsidRPr="00EF261A">
        <w:rPr>
          <w:rFonts w:ascii="Times New Roman" w:hAnsi="Times New Roman" w:cs="Times New Roman"/>
          <w:bCs/>
          <w:sz w:val="24"/>
          <w:szCs w:val="24"/>
        </w:rPr>
        <w:t>Конституция Российской Федерации</w:t>
      </w:r>
      <w:r w:rsidRPr="0039187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C195050" w14:textId="3CFD4870" w:rsidR="003B2C48" w:rsidRPr="0039187A" w:rsidRDefault="00E53BC5" w:rsidP="00EF261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 w:cs="Arial"/>
          <w:bCs/>
          <w:sz w:val="24"/>
          <w:szCs w:val="24"/>
        </w:rPr>
        <w:t xml:space="preserve">2. </w:t>
      </w:r>
      <w:r w:rsidR="003B2C48" w:rsidRPr="0039187A">
        <w:rPr>
          <w:rFonts w:ascii="Times New Roman" w:hAnsi="Times New Roman"/>
          <w:sz w:val="24"/>
          <w:szCs w:val="24"/>
        </w:rPr>
        <w:t>Земельный кодекс Российской Федерации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09B7A6C" w14:textId="309B11FE" w:rsidR="00E53BC5" w:rsidRPr="0039187A" w:rsidRDefault="00E53BC5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39187A">
        <w:rPr>
          <w:rFonts w:ascii="Times New Roman" w:hAnsi="Times New Roman" w:cs="Times New Roman"/>
          <w:sz w:val="24"/>
          <w:szCs w:val="24"/>
        </w:rPr>
        <w:tab/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722AF4D6" w14:textId="390C5F1E" w:rsidR="003B2C48" w:rsidRPr="0039187A" w:rsidRDefault="00E53BC5" w:rsidP="001715A4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87A">
        <w:rPr>
          <w:rFonts w:ascii="Times New Roman" w:hAnsi="Times New Roman" w:cs="Times New Roman"/>
          <w:bCs/>
          <w:sz w:val="24"/>
          <w:szCs w:val="24"/>
        </w:rPr>
        <w:tab/>
        <w:t xml:space="preserve">4. </w:t>
      </w:r>
      <w:r w:rsidR="003B2C48" w:rsidRPr="0039187A">
        <w:rPr>
          <w:rFonts w:ascii="Times New Roman" w:hAnsi="Times New Roman" w:cs="Times New Roman"/>
          <w:bCs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47182D97" w14:textId="0D3F098F" w:rsidR="00E53BC5" w:rsidRPr="0039187A" w:rsidRDefault="00DA08BA" w:rsidP="001715A4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ab/>
        <w:t xml:space="preserve">5. </w:t>
      </w:r>
      <w:r w:rsidR="00E53BC5" w:rsidRPr="0039187A">
        <w:rPr>
          <w:rFonts w:ascii="Times New Roman" w:hAnsi="Times New Roman"/>
          <w:sz w:val="24"/>
          <w:szCs w:val="24"/>
        </w:rPr>
        <w:t>Федеральный закон от 06.04.2011 № 63-ФЗ «Об электронной подписи»</w:t>
      </w:r>
      <w:r w:rsidR="00E53BC5" w:rsidRPr="0039187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EDA28C" w14:textId="2E80B5CA" w:rsidR="00DA08BA" w:rsidRPr="001514CA" w:rsidRDefault="00DA08BA" w:rsidP="001715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4CA">
        <w:rPr>
          <w:rFonts w:ascii="Times New Roman" w:hAnsi="Times New Roman"/>
          <w:bCs/>
          <w:sz w:val="24"/>
          <w:szCs w:val="24"/>
        </w:rPr>
        <w:t xml:space="preserve">6. </w:t>
      </w:r>
      <w:r w:rsidRPr="001514CA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20.11.2012 № 1198 </w:t>
      </w:r>
      <w:r w:rsidRPr="001514CA">
        <w:rPr>
          <w:rFonts w:ascii="Times New Roman" w:hAnsi="Times New Roman"/>
          <w:sz w:val="24"/>
          <w:szCs w:val="24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</w:t>
      </w:r>
      <w:r w:rsidR="00834FE7" w:rsidRPr="001514CA">
        <w:rPr>
          <w:rFonts w:ascii="Times New Roman" w:hAnsi="Times New Roman"/>
          <w:sz w:val="24"/>
          <w:szCs w:val="24"/>
        </w:rPr>
        <w:t>слуг»</w:t>
      </w:r>
      <w:r w:rsidR="00834FE7" w:rsidRPr="00EF261A">
        <w:rPr>
          <w:rFonts w:ascii="Times New Roman" w:hAnsi="Times New Roman"/>
          <w:sz w:val="24"/>
          <w:szCs w:val="24"/>
        </w:rPr>
        <w:t>.</w:t>
      </w:r>
    </w:p>
    <w:p w14:paraId="48A735DA" w14:textId="1ACAC9E5" w:rsidR="00834FE7" w:rsidRPr="001514CA" w:rsidRDefault="00DA08BA" w:rsidP="001715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4CA">
        <w:rPr>
          <w:rFonts w:ascii="Times New Roman" w:hAnsi="Times New Roman"/>
          <w:sz w:val="24"/>
          <w:szCs w:val="24"/>
        </w:rPr>
        <w:t xml:space="preserve">7. Постановление Правительства Российской Федерации от 22.12.2012 № 1376 </w:t>
      </w:r>
      <w:r w:rsidRPr="001514CA">
        <w:rPr>
          <w:rFonts w:ascii="Times New Roman" w:hAnsi="Times New Roman"/>
          <w:sz w:val="24"/>
          <w:szCs w:val="24"/>
        </w:rPr>
        <w:br/>
        <w:t xml:space="preserve">«Об утверждении Правил организации деятельности многофункциональных центров предоставления государственных </w:t>
      </w:r>
      <w:r w:rsidR="00834FE7" w:rsidRPr="001514CA">
        <w:rPr>
          <w:rFonts w:ascii="Times New Roman" w:hAnsi="Times New Roman"/>
          <w:sz w:val="24"/>
          <w:szCs w:val="24"/>
        </w:rPr>
        <w:t>и муниципальных услуг»</w:t>
      </w:r>
      <w:r w:rsidR="00834FE7" w:rsidRPr="00EF261A">
        <w:rPr>
          <w:rFonts w:ascii="Times New Roman" w:hAnsi="Times New Roman"/>
          <w:sz w:val="24"/>
          <w:szCs w:val="24"/>
        </w:rPr>
        <w:t>.</w:t>
      </w:r>
    </w:p>
    <w:p w14:paraId="2C1BE618" w14:textId="70B022EA" w:rsidR="00DA08BA" w:rsidRPr="001514CA" w:rsidRDefault="00834FE7" w:rsidP="001715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4CA">
        <w:rPr>
          <w:rFonts w:ascii="Times New Roman" w:hAnsi="Times New Roman"/>
          <w:sz w:val="24"/>
          <w:szCs w:val="24"/>
        </w:rPr>
        <w:t xml:space="preserve">8. </w:t>
      </w:r>
      <w:r w:rsidR="00DA08BA" w:rsidRPr="001514CA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26.03.2016 № 236 </w:t>
      </w:r>
      <w:r w:rsidRPr="001514CA">
        <w:rPr>
          <w:rFonts w:ascii="Times New Roman" w:hAnsi="Times New Roman"/>
          <w:sz w:val="24"/>
          <w:szCs w:val="24"/>
        </w:rPr>
        <w:br/>
      </w:r>
      <w:r w:rsidR="00DA08BA" w:rsidRPr="001514CA">
        <w:rPr>
          <w:rFonts w:ascii="Times New Roman" w:hAnsi="Times New Roman"/>
          <w:sz w:val="24"/>
          <w:szCs w:val="24"/>
        </w:rPr>
        <w:t xml:space="preserve">«О требованиях к предоставлению в электронной форме государственных </w:t>
      </w:r>
      <w:r w:rsidRPr="001514CA">
        <w:rPr>
          <w:rFonts w:ascii="Times New Roman" w:hAnsi="Times New Roman"/>
          <w:sz w:val="24"/>
          <w:szCs w:val="24"/>
        </w:rPr>
        <w:br/>
        <w:t>и муниципальных услуг».</w:t>
      </w:r>
    </w:p>
    <w:p w14:paraId="41EBA8C8" w14:textId="7F75C85C" w:rsidR="00DA08BA" w:rsidRPr="0039187A" w:rsidRDefault="00834FE7" w:rsidP="001715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514CA">
        <w:rPr>
          <w:rFonts w:ascii="Times New Roman" w:hAnsi="Times New Roman"/>
          <w:sz w:val="24"/>
          <w:szCs w:val="24"/>
        </w:rPr>
        <w:t xml:space="preserve">9. </w:t>
      </w:r>
      <w:r w:rsidR="00DA08BA" w:rsidRPr="001514CA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20.07.2021 № 1228 </w:t>
      </w:r>
      <w:r w:rsidRPr="001514CA">
        <w:rPr>
          <w:rFonts w:ascii="Times New Roman" w:hAnsi="Times New Roman"/>
          <w:sz w:val="24"/>
          <w:szCs w:val="24"/>
        </w:rPr>
        <w:br/>
      </w:r>
      <w:r w:rsidR="00DA08BA" w:rsidRPr="001514CA">
        <w:rPr>
          <w:rFonts w:ascii="Times New Roman" w:hAnsi="Times New Roman"/>
          <w:sz w:val="24"/>
          <w:szCs w:val="24"/>
        </w:rPr>
        <w:t>«Об утверждении Правил разработки и утверждения административных регламентов предост</w:t>
      </w:r>
      <w:r w:rsidRPr="001514CA">
        <w:rPr>
          <w:rFonts w:ascii="Times New Roman" w:hAnsi="Times New Roman"/>
          <w:sz w:val="24"/>
          <w:szCs w:val="24"/>
        </w:rPr>
        <w:t xml:space="preserve">авления государственных услуг, </w:t>
      </w:r>
      <w:r w:rsidR="00DA08BA" w:rsidRPr="001514CA">
        <w:rPr>
          <w:rFonts w:ascii="Times New Roman" w:hAnsi="Times New Roman"/>
          <w:sz w:val="24"/>
          <w:szCs w:val="24"/>
        </w:rPr>
        <w:t xml:space="preserve">о внесении изменений в некоторые акты Правительства Российской Федерации и признании утратившими силу некоторых актов </w:t>
      </w:r>
      <w:r w:rsidRPr="001514CA">
        <w:rPr>
          <w:rFonts w:ascii="Times New Roman" w:hAnsi="Times New Roman"/>
          <w:sz w:val="24"/>
          <w:szCs w:val="24"/>
        </w:rPr>
        <w:br/>
      </w:r>
      <w:r w:rsidR="00DA08BA" w:rsidRPr="001514CA">
        <w:rPr>
          <w:rFonts w:ascii="Times New Roman" w:hAnsi="Times New Roman"/>
          <w:sz w:val="24"/>
          <w:szCs w:val="24"/>
        </w:rPr>
        <w:t>и отдельных положений актов Прав</w:t>
      </w:r>
      <w:r w:rsidRPr="001514CA">
        <w:rPr>
          <w:rFonts w:ascii="Times New Roman" w:hAnsi="Times New Roman"/>
          <w:sz w:val="24"/>
          <w:szCs w:val="24"/>
        </w:rPr>
        <w:t>ительства Российской Федерации»</w:t>
      </w:r>
      <w:r w:rsidR="00A04A5F" w:rsidRPr="001514CA">
        <w:rPr>
          <w:rFonts w:ascii="Times New Roman" w:hAnsi="Times New Roman"/>
          <w:sz w:val="24"/>
          <w:szCs w:val="24"/>
        </w:rPr>
        <w:t>.</w:t>
      </w:r>
      <w:r w:rsidRPr="001514CA">
        <w:rPr>
          <w:rFonts w:ascii="Times New Roman" w:hAnsi="Times New Roman"/>
          <w:sz w:val="24"/>
          <w:szCs w:val="24"/>
        </w:rPr>
        <w:t xml:space="preserve"> </w:t>
      </w:r>
    </w:p>
    <w:p w14:paraId="7AB51DF0" w14:textId="1F41DB10" w:rsidR="00E53BC5" w:rsidRPr="0039187A" w:rsidRDefault="00834FE7" w:rsidP="00171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9187A">
        <w:rPr>
          <w:rFonts w:ascii="Times New Roman" w:hAnsi="Times New Roman"/>
          <w:bCs/>
          <w:sz w:val="24"/>
          <w:szCs w:val="24"/>
        </w:rPr>
        <w:t xml:space="preserve">10 </w:t>
      </w:r>
      <w:r w:rsidR="00E53BC5" w:rsidRPr="0039187A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 w:rsidR="00D75EDE">
        <w:rPr>
          <w:rFonts w:ascii="Times New Roman" w:hAnsi="Times New Roman"/>
          <w:bCs/>
          <w:sz w:val="24"/>
          <w:szCs w:val="24"/>
        </w:rPr>
        <w:t xml:space="preserve">от 22.10.2009 </w:t>
      </w:r>
      <w:r w:rsidR="00DA08BA" w:rsidRPr="0039187A">
        <w:rPr>
          <w:rFonts w:ascii="Times New Roman" w:hAnsi="Times New Roman"/>
          <w:bCs/>
          <w:sz w:val="24"/>
          <w:szCs w:val="24"/>
        </w:rPr>
        <w:t xml:space="preserve">№ 121/2009-ОЗ </w:t>
      </w:r>
      <w:r w:rsidR="00E53BC5" w:rsidRPr="0039187A">
        <w:rPr>
          <w:rFonts w:ascii="Times New Roman" w:hAnsi="Times New Roman"/>
          <w:bCs/>
          <w:sz w:val="24"/>
          <w:szCs w:val="24"/>
        </w:rPr>
        <w:t>«Об обеспечении</w:t>
      </w:r>
      <w:r w:rsidR="00E26F52">
        <w:rPr>
          <w:rFonts w:ascii="Times New Roman" w:hAnsi="Times New Roman"/>
          <w:bCs/>
          <w:sz w:val="24"/>
          <w:szCs w:val="24"/>
        </w:rPr>
        <w:t xml:space="preserve"> </w:t>
      </w:r>
      <w:r w:rsidR="00E53BC5" w:rsidRPr="0039187A">
        <w:rPr>
          <w:rFonts w:ascii="Times New Roman" w:hAnsi="Times New Roman"/>
          <w:bCs/>
          <w:sz w:val="24"/>
          <w:szCs w:val="24"/>
        </w:rPr>
        <w:t xml:space="preserve">беспрепятственного доступа инвалидов и других маломобильных групп населения </w:t>
      </w:r>
      <w:r w:rsidR="00DA08BA" w:rsidRPr="0039187A">
        <w:rPr>
          <w:rFonts w:ascii="Times New Roman" w:hAnsi="Times New Roman"/>
          <w:bCs/>
          <w:sz w:val="24"/>
          <w:szCs w:val="24"/>
        </w:rPr>
        <w:br/>
      </w:r>
      <w:r w:rsidR="00E53BC5" w:rsidRPr="0039187A">
        <w:rPr>
          <w:rFonts w:ascii="Times New Roman" w:hAnsi="Times New Roman"/>
          <w:bCs/>
          <w:sz w:val="24"/>
          <w:szCs w:val="24"/>
        </w:rPr>
        <w:t>к объектам социальной, транспортной и инженерной инфраструктур в Московской области».</w:t>
      </w:r>
    </w:p>
    <w:p w14:paraId="7BAD153B" w14:textId="4DC63CC8" w:rsidR="00E53BC5" w:rsidRPr="0039187A" w:rsidRDefault="00DA08BA" w:rsidP="001715A4">
      <w:pPr>
        <w:pStyle w:val="ConsPlusNormal"/>
        <w:tabs>
          <w:tab w:val="left" w:pos="709"/>
          <w:tab w:val="num" w:pos="1276"/>
        </w:tabs>
        <w:suppressAutoHyphens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87A">
        <w:rPr>
          <w:rFonts w:ascii="Times New Roman" w:hAnsi="Times New Roman" w:cs="Times New Roman"/>
          <w:sz w:val="24"/>
          <w:szCs w:val="24"/>
        </w:rPr>
        <w:tab/>
      </w:r>
      <w:r w:rsidR="00834FE7" w:rsidRPr="0039187A">
        <w:rPr>
          <w:rFonts w:ascii="Times New Roman" w:hAnsi="Times New Roman" w:cs="Times New Roman"/>
          <w:sz w:val="24"/>
          <w:szCs w:val="24"/>
        </w:rPr>
        <w:t>11</w:t>
      </w:r>
      <w:r w:rsidRPr="0039187A">
        <w:rPr>
          <w:rFonts w:ascii="Times New Roman" w:hAnsi="Times New Roman" w:cs="Times New Roman"/>
          <w:sz w:val="24"/>
          <w:szCs w:val="24"/>
        </w:rPr>
        <w:t xml:space="preserve">. </w:t>
      </w:r>
      <w:hyperlink r:id="rId17" w:history="1">
        <w:r w:rsidR="00E53BC5" w:rsidRPr="0039187A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E53BC5" w:rsidRPr="00EF261A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D75EDE">
        <w:rPr>
          <w:rFonts w:ascii="Times New Roman" w:hAnsi="Times New Roman" w:cs="Times New Roman"/>
          <w:sz w:val="24"/>
          <w:szCs w:val="24"/>
        </w:rPr>
        <w:t xml:space="preserve">от 01.06.2011 </w:t>
      </w:r>
      <w:r w:rsidR="00E53BC5" w:rsidRPr="00EF261A">
        <w:rPr>
          <w:rFonts w:ascii="Times New Roman" w:hAnsi="Times New Roman" w:cs="Times New Roman"/>
          <w:sz w:val="24"/>
          <w:szCs w:val="24"/>
        </w:rPr>
        <w:t>№ 73/2011-ОЗ «О бесплатном предос</w:t>
      </w:r>
      <w:r w:rsidR="00E53BC5" w:rsidRPr="0039187A">
        <w:rPr>
          <w:rFonts w:ascii="Times New Roman" w:hAnsi="Times New Roman" w:cs="Times New Roman"/>
          <w:sz w:val="24"/>
          <w:szCs w:val="24"/>
        </w:rPr>
        <w:t>тавлении земельных участков многодетным семьям в Московской области».</w:t>
      </w:r>
    </w:p>
    <w:p w14:paraId="38D942D9" w14:textId="731795CA" w:rsidR="00E53BC5" w:rsidRPr="0039187A" w:rsidRDefault="00834FE7" w:rsidP="001715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12</w:t>
      </w:r>
      <w:r w:rsidR="00DA08BA" w:rsidRPr="0039187A">
        <w:rPr>
          <w:rFonts w:ascii="Times New Roman" w:hAnsi="Times New Roman"/>
          <w:sz w:val="24"/>
          <w:szCs w:val="24"/>
        </w:rPr>
        <w:t xml:space="preserve">. </w:t>
      </w:r>
      <w:r w:rsidR="00E53BC5" w:rsidRPr="0039187A">
        <w:rPr>
          <w:rFonts w:ascii="Times New Roman" w:hAnsi="Times New Roman"/>
          <w:sz w:val="24"/>
          <w:szCs w:val="24"/>
        </w:rPr>
        <w:t>Закон Московской обла</w:t>
      </w:r>
      <w:r w:rsidR="00DA08BA" w:rsidRPr="0039187A">
        <w:rPr>
          <w:rFonts w:ascii="Times New Roman" w:hAnsi="Times New Roman"/>
          <w:sz w:val="24"/>
          <w:szCs w:val="24"/>
        </w:rPr>
        <w:t xml:space="preserve">сти </w:t>
      </w:r>
      <w:r w:rsidR="00D75EDE">
        <w:rPr>
          <w:rFonts w:ascii="Times New Roman" w:hAnsi="Times New Roman"/>
          <w:sz w:val="24"/>
          <w:szCs w:val="24"/>
        </w:rPr>
        <w:t xml:space="preserve">от 04.05.2016 </w:t>
      </w:r>
      <w:r w:rsidR="00DA08BA" w:rsidRPr="0039187A">
        <w:rPr>
          <w:rFonts w:ascii="Times New Roman" w:hAnsi="Times New Roman"/>
          <w:sz w:val="24"/>
          <w:szCs w:val="24"/>
        </w:rPr>
        <w:t xml:space="preserve">№ 37/2016-ОЗ </w:t>
      </w:r>
      <w:r w:rsidR="00E53BC5" w:rsidRPr="0039187A">
        <w:rPr>
          <w:rFonts w:ascii="Times New Roman" w:hAnsi="Times New Roman"/>
          <w:sz w:val="24"/>
          <w:szCs w:val="24"/>
        </w:rPr>
        <w:t>«Кодекс Московской области об административных правонарушениях».</w:t>
      </w:r>
    </w:p>
    <w:p w14:paraId="7B95774B" w14:textId="76D16E4E" w:rsidR="00E53BC5" w:rsidRPr="0039187A" w:rsidRDefault="00834FE7" w:rsidP="00171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>13</w:t>
      </w:r>
      <w:r w:rsidR="00DA08BA" w:rsidRPr="0039187A">
        <w:rPr>
          <w:rFonts w:ascii="Times New Roman" w:hAnsi="Times New Roman"/>
          <w:sz w:val="24"/>
          <w:szCs w:val="24"/>
        </w:rPr>
        <w:t xml:space="preserve">. </w:t>
      </w:r>
      <w:r w:rsidR="007A3578">
        <w:rPr>
          <w:rFonts w:ascii="Times New Roman" w:hAnsi="Times New Roman"/>
          <w:sz w:val="24"/>
          <w:szCs w:val="24"/>
        </w:rPr>
        <w:t>П</w:t>
      </w:r>
      <w:r w:rsidR="00E53BC5" w:rsidRPr="0039187A">
        <w:rPr>
          <w:rFonts w:ascii="Times New Roman" w:hAnsi="Times New Roman"/>
          <w:sz w:val="24"/>
          <w:szCs w:val="24"/>
        </w:rPr>
        <w:t xml:space="preserve">остановление Правительства Московской области от 25.04.2011 № 365/15 </w:t>
      </w:r>
      <w:r w:rsidR="00DA08BA" w:rsidRPr="0039187A">
        <w:rPr>
          <w:rFonts w:ascii="Times New Roman" w:hAnsi="Times New Roman"/>
          <w:sz w:val="24"/>
          <w:szCs w:val="24"/>
        </w:rPr>
        <w:br/>
      </w:r>
      <w:r w:rsidR="00E53BC5" w:rsidRPr="0039187A">
        <w:rPr>
          <w:rFonts w:ascii="Times New Roman" w:hAnsi="Times New Roman"/>
          <w:sz w:val="24"/>
          <w:szCs w:val="24"/>
        </w:rPr>
        <w:t xml:space="preserve">«Об утверждении Порядка разработки и утверждения административных регламентов </w:t>
      </w:r>
      <w:r w:rsidR="00E53BC5" w:rsidRPr="0039187A">
        <w:rPr>
          <w:rFonts w:ascii="Times New Roman" w:hAnsi="Times New Roman"/>
          <w:sz w:val="24"/>
          <w:szCs w:val="24"/>
        </w:rPr>
        <w:lastRenderedPageBreak/>
        <w:t>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4DAD250E" w14:textId="1777528A" w:rsidR="00DA44B0" w:rsidRPr="0039187A" w:rsidRDefault="00DA08BA" w:rsidP="001715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ab/>
      </w:r>
      <w:r w:rsidR="00834FE7" w:rsidRPr="0039187A">
        <w:rPr>
          <w:rFonts w:ascii="Times New Roman" w:hAnsi="Times New Roman"/>
          <w:sz w:val="24"/>
          <w:szCs w:val="24"/>
        </w:rPr>
        <w:t xml:space="preserve">14. </w:t>
      </w:r>
      <w:r w:rsidR="007A3578">
        <w:rPr>
          <w:rFonts w:ascii="Times New Roman" w:hAnsi="Times New Roman"/>
          <w:sz w:val="24"/>
          <w:szCs w:val="24"/>
        </w:rPr>
        <w:t>П</w:t>
      </w:r>
      <w:hyperlink r:id="rId18" w:history="1">
        <w:r w:rsidR="00E53BC5" w:rsidRPr="0039187A">
          <w:rPr>
            <w:rFonts w:ascii="Times New Roman" w:hAnsi="Times New Roman"/>
            <w:sz w:val="24"/>
            <w:szCs w:val="24"/>
          </w:rPr>
          <w:t>остановление</w:t>
        </w:r>
      </w:hyperlink>
      <w:r w:rsidR="00E53BC5" w:rsidRPr="0039187A">
        <w:rPr>
          <w:rFonts w:ascii="Times New Roman" w:hAnsi="Times New Roman"/>
          <w:sz w:val="24"/>
          <w:szCs w:val="24"/>
        </w:rPr>
        <w:t xml:space="preserve"> Правительства Московской области от 04.04.2013 № 222/12 </w:t>
      </w:r>
      <w:r w:rsidR="00E53BC5" w:rsidRPr="0039187A">
        <w:rPr>
          <w:rFonts w:ascii="Times New Roman" w:hAnsi="Times New Roman"/>
          <w:sz w:val="24"/>
          <w:szCs w:val="24"/>
        </w:rPr>
        <w:br/>
        <w:t>«О мерах по реализации Закона Московской области «О бесплатном предоставлении земельных участков многодетным семьям в Московской области»</w:t>
      </w:r>
      <w:r w:rsidR="00A04A5F" w:rsidRPr="0039187A">
        <w:rPr>
          <w:rFonts w:ascii="Times New Roman" w:hAnsi="Times New Roman"/>
          <w:sz w:val="24"/>
          <w:szCs w:val="24"/>
        </w:rPr>
        <w:t>.</w:t>
      </w:r>
    </w:p>
    <w:p w14:paraId="1B9E31EC" w14:textId="1A1CD249" w:rsidR="00DA44B0" w:rsidRPr="0039187A" w:rsidRDefault="00DA44B0" w:rsidP="001715A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</w:rPr>
        <w:t xml:space="preserve">15. </w:t>
      </w:r>
      <w:r w:rsidR="007A3578">
        <w:rPr>
          <w:rFonts w:ascii="Times New Roman" w:hAnsi="Times New Roman"/>
          <w:sz w:val="24"/>
          <w:szCs w:val="24"/>
        </w:rPr>
        <w:t>П</w:t>
      </w:r>
      <w:r w:rsidR="00E53BC5" w:rsidRPr="0039187A">
        <w:rPr>
          <w:rFonts w:ascii="Times New Roman" w:hAnsi="Times New Roman"/>
          <w:sz w:val="24"/>
          <w:szCs w:val="24"/>
        </w:rPr>
        <w:t xml:space="preserve">остановление Правительства Московской области от 08.08.2013 № 601/33 </w:t>
      </w:r>
      <w:r w:rsidRPr="0039187A">
        <w:rPr>
          <w:rFonts w:ascii="Times New Roman" w:hAnsi="Times New Roman"/>
          <w:sz w:val="24"/>
          <w:szCs w:val="24"/>
        </w:rPr>
        <w:br/>
      </w:r>
      <w:r w:rsidR="00E53BC5" w:rsidRPr="0039187A">
        <w:rPr>
          <w:rFonts w:ascii="Times New Roman" w:hAnsi="Times New Roman"/>
          <w:sz w:val="24"/>
          <w:szCs w:val="24"/>
        </w:rPr>
        <w:t>«Об утверждении По</w:t>
      </w:r>
      <w:r w:rsidRPr="0039187A">
        <w:rPr>
          <w:rFonts w:ascii="Times New Roman" w:hAnsi="Times New Roman"/>
          <w:sz w:val="24"/>
          <w:szCs w:val="24"/>
        </w:rPr>
        <w:t xml:space="preserve">ложения об особенностях подачи </w:t>
      </w:r>
      <w:r w:rsidR="00E53BC5" w:rsidRPr="0039187A">
        <w:rPr>
          <w:rFonts w:ascii="Times New Roman" w:hAnsi="Times New Roman"/>
          <w:sz w:val="24"/>
          <w:szCs w:val="24"/>
        </w:rPr>
        <w:t>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</w:t>
      </w:r>
      <w:r w:rsidRPr="0039187A">
        <w:rPr>
          <w:rFonts w:ascii="Times New Roman" w:hAnsi="Times New Roman"/>
          <w:sz w:val="24"/>
          <w:szCs w:val="24"/>
        </w:rPr>
        <w:t>овской области и их работников»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28E872C4" w14:textId="1E78DFB2" w:rsidR="00E53BC5" w:rsidRPr="00EF261A" w:rsidRDefault="00DA44B0" w:rsidP="001715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 xml:space="preserve">16. </w:t>
      </w:r>
      <w:r w:rsidR="007A3578">
        <w:rPr>
          <w:rFonts w:ascii="Times New Roman" w:hAnsi="Times New Roman"/>
          <w:sz w:val="24"/>
          <w:szCs w:val="24"/>
        </w:rPr>
        <w:t>П</w:t>
      </w:r>
      <w:r w:rsidR="00E53BC5" w:rsidRPr="0039187A">
        <w:rPr>
          <w:rFonts w:ascii="Times New Roman" w:hAnsi="Times New Roman"/>
          <w:sz w:val="24"/>
          <w:szCs w:val="24"/>
        </w:rPr>
        <w:t>остановление Правительства Мо</w:t>
      </w:r>
      <w:r w:rsidRPr="0039187A">
        <w:rPr>
          <w:rFonts w:ascii="Times New Roman" w:hAnsi="Times New Roman"/>
          <w:sz w:val="24"/>
          <w:szCs w:val="24"/>
        </w:rPr>
        <w:t xml:space="preserve">сковской области от 16.04.2015 </w:t>
      </w:r>
      <w:r w:rsidR="00E53BC5" w:rsidRPr="0039187A">
        <w:rPr>
          <w:rFonts w:ascii="Times New Roman" w:hAnsi="Times New Roman"/>
          <w:sz w:val="24"/>
          <w:szCs w:val="24"/>
        </w:rPr>
        <w:t xml:space="preserve">№ 253/14 </w:t>
      </w:r>
      <w:r w:rsidRPr="0039187A">
        <w:rPr>
          <w:rFonts w:ascii="Times New Roman" w:hAnsi="Times New Roman"/>
          <w:sz w:val="24"/>
          <w:szCs w:val="24"/>
        </w:rPr>
        <w:br/>
      </w:r>
      <w:r w:rsidR="00E53BC5" w:rsidRPr="0039187A">
        <w:rPr>
          <w:rFonts w:ascii="Times New Roman" w:hAnsi="Times New Roman"/>
          <w:sz w:val="24"/>
          <w:szCs w:val="24"/>
        </w:rPr>
        <w:t xml:space="preserve">«Об утверждении </w:t>
      </w:r>
      <w:r w:rsidRPr="0039187A">
        <w:rPr>
          <w:rFonts w:ascii="Times New Roman" w:hAnsi="Times New Roman"/>
          <w:sz w:val="24"/>
          <w:szCs w:val="24"/>
        </w:rPr>
        <w:t xml:space="preserve">Порядка осуществления контроля </w:t>
      </w:r>
      <w:r w:rsidR="00E53BC5" w:rsidRPr="0039187A">
        <w:rPr>
          <w:rFonts w:ascii="Times New Roman" w:hAnsi="Times New Roman"/>
          <w:sz w:val="24"/>
          <w:szCs w:val="24"/>
        </w:rPr>
        <w:t xml:space="preserve">за предоставлением государственных и муниципальных услуг на территории Московской области и внесении изменений </w:t>
      </w:r>
      <w:r w:rsidRPr="0039187A">
        <w:rPr>
          <w:rFonts w:ascii="Times New Roman" w:hAnsi="Times New Roman"/>
          <w:sz w:val="24"/>
          <w:szCs w:val="24"/>
        </w:rPr>
        <w:br/>
      </w:r>
      <w:r w:rsidR="00E53BC5" w:rsidRPr="0039187A">
        <w:rPr>
          <w:rFonts w:ascii="Times New Roman" w:hAnsi="Times New Roman"/>
          <w:sz w:val="24"/>
          <w:szCs w:val="24"/>
        </w:rPr>
        <w:t>в Положение о Министерстве государственного управления, информационных технологий и связи Московской области»</w:t>
      </w:r>
      <w:r w:rsidR="00E53BC5" w:rsidRPr="005327C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0FE5BD" w14:textId="58EA5975" w:rsidR="00E53BC5" w:rsidRPr="005327C2" w:rsidRDefault="00DA44B0" w:rsidP="005327C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9187A">
        <w:rPr>
          <w:rFonts w:ascii="Times New Roman" w:hAnsi="Times New Roman"/>
          <w:sz w:val="24"/>
          <w:szCs w:val="24"/>
        </w:rPr>
        <w:tab/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F23E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A357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>остановление Правительства Мо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сковской области от 31.10.2018 </w:t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№ 792/37 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т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ребований к форматам заявлений </w:t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и иных документов, представляемых в форме электронных документов, необходимых для предоставления государственных 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>и муниципальных услуг на территории Московской области»</w:t>
      </w:r>
      <w:r w:rsidR="008A6646" w:rsidRPr="005327C2">
        <w:rPr>
          <w:rStyle w:val="blk"/>
          <w:rFonts w:ascii="Times New Roman" w:hAnsi="Times New Roman"/>
          <w:sz w:val="24"/>
          <w:szCs w:val="24"/>
        </w:rPr>
        <w:t>.</w:t>
      </w:r>
    </w:p>
    <w:p w14:paraId="36F85ECD" w14:textId="6D448239" w:rsidR="008A6646" w:rsidRPr="0039187A" w:rsidRDefault="008A6646" w:rsidP="001715A4">
      <w:pPr>
        <w:spacing w:after="0"/>
        <w:ind w:firstLine="709"/>
        <w:jc w:val="both"/>
        <w:rPr>
          <w:rStyle w:val="blk"/>
          <w:rFonts w:ascii="Times New Roman" w:eastAsia="Times New Roman" w:hAnsi="Times New Roman"/>
          <w:sz w:val="24"/>
          <w:szCs w:val="24"/>
          <w:lang w:eastAsia="ru-RU"/>
        </w:rPr>
      </w:pPr>
      <w:r w:rsidRPr="005327C2">
        <w:rPr>
          <w:rStyle w:val="blk"/>
          <w:rFonts w:ascii="Times New Roman" w:hAnsi="Times New Roman"/>
          <w:sz w:val="24"/>
          <w:szCs w:val="24"/>
        </w:rPr>
        <w:t>1</w:t>
      </w:r>
      <w:r w:rsidR="00EF23E3" w:rsidRPr="005327C2">
        <w:rPr>
          <w:rStyle w:val="blk"/>
          <w:rFonts w:ascii="Times New Roman" w:hAnsi="Times New Roman"/>
          <w:sz w:val="24"/>
          <w:szCs w:val="24"/>
        </w:rPr>
        <w:t>8</w:t>
      </w:r>
      <w:r w:rsidRPr="005327C2">
        <w:rPr>
          <w:rStyle w:val="blk"/>
          <w:rFonts w:ascii="Times New Roman" w:hAnsi="Times New Roman"/>
          <w:sz w:val="24"/>
          <w:szCs w:val="24"/>
        </w:rPr>
        <w:t>.</w:t>
      </w:r>
      <w:r w:rsidRPr="005327C2">
        <w:rPr>
          <w:rStyle w:val="blk"/>
        </w:rPr>
        <w:t xml:space="preserve"> </w:t>
      </w:r>
      <w:r w:rsidR="00E53BC5" w:rsidRPr="00EF261A">
        <w:rPr>
          <w:rStyle w:val="blk"/>
          <w:rFonts w:ascii="Times New Roman" w:hAnsi="Times New Roman"/>
          <w:sz w:val="24"/>
          <w:szCs w:val="24"/>
        </w:rPr>
        <w:t>Распоряжение Министерства государственного управления, информационных технологий и связи Мо</w:t>
      </w:r>
      <w:r w:rsidRPr="0039187A">
        <w:rPr>
          <w:rStyle w:val="blk"/>
          <w:rFonts w:ascii="Times New Roman" w:hAnsi="Times New Roman"/>
          <w:sz w:val="24"/>
          <w:szCs w:val="24"/>
        </w:rPr>
        <w:t xml:space="preserve">сковской области от 21.07.2016 </w:t>
      </w:r>
      <w:r w:rsidR="00E53BC5" w:rsidRPr="0039187A">
        <w:rPr>
          <w:rStyle w:val="blk"/>
          <w:rFonts w:ascii="Times New Roman" w:hAnsi="Times New Roman"/>
          <w:sz w:val="24"/>
          <w:szCs w:val="24"/>
        </w:rPr>
        <w:t xml:space="preserve">№ 10-57/РВ «О региональном стандарте организации деятельности многофункциональных центров </w:t>
      </w:r>
      <w:r w:rsidRPr="0039187A">
        <w:rPr>
          <w:rStyle w:val="blk"/>
          <w:rFonts w:ascii="Times New Roman" w:hAnsi="Times New Roman"/>
          <w:sz w:val="24"/>
          <w:szCs w:val="24"/>
        </w:rPr>
        <w:t xml:space="preserve">предоставления государственных </w:t>
      </w:r>
      <w:r w:rsidR="00E53BC5" w:rsidRPr="0039187A">
        <w:rPr>
          <w:rStyle w:val="blk"/>
          <w:rFonts w:ascii="Times New Roman" w:hAnsi="Times New Roman"/>
          <w:sz w:val="24"/>
          <w:szCs w:val="24"/>
        </w:rPr>
        <w:t>и муниципальных услуг в Московской области».</w:t>
      </w:r>
    </w:p>
    <w:p w14:paraId="2BC49262" w14:textId="56F96FE9" w:rsidR="00E53BC5" w:rsidRPr="005327C2" w:rsidRDefault="00EF23E3" w:rsidP="001715A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blk"/>
          <w:rFonts w:ascii="Times New Roman" w:eastAsia="Times New Roman" w:hAnsi="Times New Roman"/>
          <w:sz w:val="24"/>
          <w:szCs w:val="24"/>
          <w:lang w:eastAsia="ru-RU"/>
        </w:rPr>
        <w:t>19</w:t>
      </w:r>
      <w:r w:rsidR="008A6646" w:rsidRPr="00EF261A">
        <w:rPr>
          <w:rStyle w:val="blk"/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от 30.10.2018 </w:t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>№ 10-121/РВ «Об утверждении Полож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ения об осуществлении контроля </w:t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>за порядком предоставления государ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 xml:space="preserve">ственных 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муниципальных услуг </w:t>
      </w:r>
      <w:r w:rsidR="00E53BC5" w:rsidRPr="005327C2">
        <w:rPr>
          <w:rFonts w:ascii="Times New Roman" w:eastAsia="Times New Roman" w:hAnsi="Times New Roman"/>
          <w:sz w:val="24"/>
          <w:szCs w:val="24"/>
          <w:lang w:eastAsia="ru-RU"/>
        </w:rPr>
        <w:t>на территории Московской области»</w:t>
      </w:r>
      <w:r w:rsidR="008A6646" w:rsidRPr="005327C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DE12861" w14:textId="77777777" w:rsidR="009A7823" w:rsidRPr="005327C2" w:rsidRDefault="009A78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7C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0DFE4F1C" w14:textId="049E02C6" w:rsidR="009A7823" w:rsidRPr="0039187A" w:rsidRDefault="009A7823" w:rsidP="009A7823">
      <w:pPr>
        <w:keepNext/>
        <w:pageBreakBefore/>
        <w:spacing w:after="0"/>
        <w:ind w:left="5670"/>
        <w:outlineLvl w:val="0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342C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lastRenderedPageBreak/>
        <w:t>Приложение 4</w:t>
      </w:r>
    </w:p>
    <w:p w14:paraId="702D9F8A" w14:textId="13E25338" w:rsidR="009A7823" w:rsidRPr="0039187A" w:rsidRDefault="009A7823" w:rsidP="009A7823">
      <w:pPr>
        <w:spacing w:after="0" w:line="240" w:lineRule="auto"/>
        <w:ind w:left="5670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ar-SA"/>
        </w:rPr>
        <w:t>к Административному</w:t>
      </w:r>
      <w:r w:rsidRPr="0039187A">
        <w:rPr>
          <w:rFonts w:ascii="Times New Roman" w:eastAsia="Times New Roman" w:hAnsi="Times New Roman"/>
          <w:bCs/>
          <w:iCs/>
          <w:sz w:val="24"/>
          <w:szCs w:val="24"/>
          <w:lang w:eastAsia="ar-SA"/>
        </w:rPr>
        <w:t xml:space="preserve"> регламенту предоставления </w:t>
      </w:r>
      <w:r w:rsidR="00250D9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униципальной услуги «Постановка многодетных семей на учет в целях бесплатного пре</w:t>
      </w:r>
      <w:r w:rsidR="00250D91">
        <w:rPr>
          <w:rFonts w:ascii="Times New Roman" w:eastAsia="Times New Roman" w:hAnsi="Times New Roman"/>
          <w:sz w:val="24"/>
          <w:szCs w:val="24"/>
          <w:lang w:eastAsia="ru-RU"/>
        </w:rPr>
        <w:t>доставления земельных участков»</w:t>
      </w:r>
    </w:p>
    <w:p w14:paraId="54C26863" w14:textId="77777777" w:rsidR="00480835" w:rsidRDefault="00480835" w:rsidP="009A782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</w:p>
    <w:p w14:paraId="0D1EBDCE" w14:textId="77777777" w:rsidR="005018B1" w:rsidRDefault="005018B1" w:rsidP="009A782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</w:p>
    <w:p w14:paraId="6F645250" w14:textId="77777777" w:rsidR="005018B1" w:rsidRDefault="005018B1" w:rsidP="009A782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</w:p>
    <w:p w14:paraId="37B18B4B" w14:textId="77777777" w:rsidR="00DA0ECC" w:rsidRDefault="002F63BE" w:rsidP="00DA0ECC">
      <w:pPr>
        <w:pStyle w:val="1-"/>
        <w:spacing w:before="0" w:after="0"/>
        <w:outlineLvl w:val="1"/>
        <w:rPr>
          <w:b w:val="0"/>
          <w:sz w:val="24"/>
          <w:szCs w:val="24"/>
        </w:rPr>
      </w:pPr>
      <w:r w:rsidRPr="005327C2">
        <w:rPr>
          <w:b w:val="0"/>
          <w:sz w:val="24"/>
          <w:szCs w:val="24"/>
        </w:rPr>
        <w:t xml:space="preserve">Форма </w:t>
      </w:r>
    </w:p>
    <w:p w14:paraId="7720A506" w14:textId="313984B4" w:rsidR="002F63BE" w:rsidRDefault="002F63BE" w:rsidP="00DA0ECC">
      <w:pPr>
        <w:pStyle w:val="1-"/>
        <w:spacing w:before="0" w:after="0"/>
        <w:outlineLvl w:val="1"/>
        <w:rPr>
          <w:b w:val="0"/>
          <w:sz w:val="24"/>
          <w:szCs w:val="24"/>
        </w:rPr>
      </w:pPr>
      <w:r w:rsidRPr="005327C2">
        <w:rPr>
          <w:b w:val="0"/>
          <w:sz w:val="24"/>
          <w:szCs w:val="24"/>
        </w:rPr>
        <w:t>запроса о предоставлении муниципальной услуги</w:t>
      </w:r>
    </w:p>
    <w:p w14:paraId="5B8F2D8F" w14:textId="77777777" w:rsidR="002F63BE" w:rsidRPr="0039187A" w:rsidRDefault="002F63BE" w:rsidP="002F63B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F4E2545" w14:textId="77777777" w:rsidR="00DA0ECC" w:rsidRDefault="002F63BE" w:rsidP="002F63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Запрос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A0EC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(заявление) </w:t>
      </w:r>
    </w:p>
    <w:p w14:paraId="1ED3BB2A" w14:textId="03F89B17" w:rsidR="002F63BE" w:rsidRPr="0039187A" w:rsidRDefault="002F63BE" w:rsidP="002F63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о постановке многодетной семьи на учет в целях бесплатного</w:t>
      </w:r>
    </w:p>
    <w:p w14:paraId="3BC00988" w14:textId="77777777" w:rsidR="002F63BE" w:rsidRPr="0039187A" w:rsidRDefault="002F63BE" w:rsidP="002F63BE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предоставления земельного участка</w:t>
      </w:r>
    </w:p>
    <w:p w14:paraId="4938CAE6" w14:textId="77777777" w:rsidR="00DA0ECC" w:rsidRPr="00DA0ECC" w:rsidRDefault="00DA0ECC" w:rsidP="00FD33D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681E260" w14:textId="3D38C07E" w:rsidR="00DA0ECC" w:rsidRPr="00FD33D4" w:rsidRDefault="00DA0ECC" w:rsidP="00FD33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6FD68325" w14:textId="30B59D63" w:rsidR="00DA0ECC" w:rsidRPr="002207D7" w:rsidRDefault="00DA0ECC" w:rsidP="00DA0E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207D7">
        <w:rPr>
          <w:rFonts w:ascii="Times New Roman" w:hAnsi="Times New Roman"/>
          <w:sz w:val="20"/>
          <w:szCs w:val="20"/>
        </w:rPr>
        <w:t>(Администрация)</w:t>
      </w:r>
    </w:p>
    <w:p w14:paraId="13720F77" w14:textId="42639A75" w:rsidR="00DA0ECC" w:rsidRPr="00FD33D4" w:rsidRDefault="00DA0ECC" w:rsidP="00DA0E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19C806CC" w14:textId="02295CE4" w:rsidR="00DA0ECC" w:rsidRDefault="00DA0ECC" w:rsidP="00220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207D7">
        <w:rPr>
          <w:rFonts w:ascii="Times New Roman" w:hAnsi="Times New Roman"/>
          <w:sz w:val="20"/>
          <w:szCs w:val="20"/>
        </w:rPr>
        <w:t>(фамилия, имя, отчество (при наличии) заявителя)</w:t>
      </w:r>
    </w:p>
    <w:p w14:paraId="6C6E39E7" w14:textId="77777777" w:rsidR="00E26F52" w:rsidRPr="002207D7" w:rsidRDefault="00E26F52" w:rsidP="00220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E07EC24" w14:textId="29794950" w:rsidR="00DA0ECC" w:rsidRPr="00FD33D4" w:rsidRDefault="00DA0ECC" w:rsidP="00DA0E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СНИЛС</w:t>
      </w:r>
      <w:r w:rsidRPr="00FD33D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2"/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тел.: </w:t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29CE"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4E29CE"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4E29CE"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4E29CE"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tbl>
      <w:tblPr>
        <w:tblpPr w:leftFromText="180" w:rightFromText="180" w:vertAnchor="text" w:horzAnchor="margin" w:tblpY="73"/>
        <w:tblW w:w="9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2083"/>
        <w:gridCol w:w="1789"/>
        <w:gridCol w:w="2673"/>
      </w:tblGrid>
      <w:tr w:rsidR="00DA0ECC" w:rsidRPr="0039187A" w14:paraId="4466E2D5" w14:textId="77777777" w:rsidTr="002207D7">
        <w:trPr>
          <w:cantSplit/>
          <w:trHeight w:val="600"/>
        </w:trPr>
        <w:tc>
          <w:tcPr>
            <w:tcW w:w="4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16714" w14:textId="77777777" w:rsidR="00DA0ECC" w:rsidRPr="0039187A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87A">
              <w:rPr>
                <w:rFonts w:ascii="Times New Roman" w:eastAsiaTheme="minorHAnsi" w:hAnsi="Times New Roman"/>
                <w:sz w:val="24"/>
                <w:szCs w:val="24"/>
              </w:rPr>
              <w:t>Наименование документа,</w:t>
            </w:r>
          </w:p>
          <w:p w14:paraId="643C5B7B" w14:textId="77777777" w:rsidR="00DA0ECC" w:rsidRPr="0039187A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87A">
              <w:rPr>
                <w:rFonts w:ascii="Times New Roman" w:eastAsiaTheme="minorHAnsi" w:hAnsi="Times New Roman"/>
                <w:sz w:val="24"/>
                <w:szCs w:val="24"/>
              </w:rPr>
              <w:t xml:space="preserve">удостоверяющего личность заявителя 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6934" w14:textId="77777777" w:rsidR="00DA0ECC" w:rsidRPr="0039187A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0ECC" w:rsidRPr="0039187A" w14:paraId="029598CA" w14:textId="77777777" w:rsidTr="002207D7">
        <w:trPr>
          <w:cantSplit/>
          <w:trHeight w:val="24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8D148" w14:textId="77777777" w:rsidR="00DA0ECC" w:rsidRPr="0039187A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87A">
              <w:rPr>
                <w:rFonts w:ascii="Times New Roman" w:eastAsiaTheme="minorHAnsi" w:hAnsi="Times New Roman"/>
                <w:sz w:val="24"/>
                <w:szCs w:val="24"/>
              </w:rPr>
              <w:t xml:space="preserve">Серия и номер документа 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9111" w14:textId="77777777" w:rsidR="00DA0ECC" w:rsidRPr="0039187A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7382E" w14:textId="77777777" w:rsidR="00DA0ECC" w:rsidRPr="0039187A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87A">
              <w:rPr>
                <w:rFonts w:ascii="Times New Roman" w:eastAsiaTheme="minorHAnsi" w:hAnsi="Times New Roman"/>
                <w:sz w:val="24"/>
                <w:szCs w:val="24"/>
              </w:rPr>
              <w:t xml:space="preserve">Дата выдачи     </w:t>
            </w:r>
          </w:p>
        </w:tc>
        <w:tc>
          <w:tcPr>
            <w:tcW w:w="2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11FB" w14:textId="77777777" w:rsidR="00DA0ECC" w:rsidRPr="0039187A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A0ECC" w:rsidRPr="0039187A" w14:paraId="5579384E" w14:textId="77777777" w:rsidTr="002207D7">
        <w:trPr>
          <w:cantSplit/>
          <w:trHeight w:val="240"/>
        </w:trPr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31F40" w14:textId="77777777" w:rsidR="00DA0ECC" w:rsidRPr="0039187A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87A">
              <w:rPr>
                <w:rFonts w:ascii="Times New Roman" w:eastAsiaTheme="minorHAnsi" w:hAnsi="Times New Roman"/>
                <w:sz w:val="24"/>
                <w:szCs w:val="24"/>
              </w:rPr>
              <w:t xml:space="preserve">Кем выдан </w:t>
            </w:r>
          </w:p>
        </w:tc>
        <w:tc>
          <w:tcPr>
            <w:tcW w:w="6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B7FD" w14:textId="77777777" w:rsidR="00DA0ECC" w:rsidRPr="0039187A" w:rsidRDefault="00DA0ECC" w:rsidP="00DA0EC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68B210F" w14:textId="77777777" w:rsidR="00DA0ECC" w:rsidRDefault="00DA0ECC" w:rsidP="00FD33D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47878FC" w14:textId="32CB2E05" w:rsidR="002F63BE" w:rsidRPr="0039187A" w:rsidRDefault="00DA0ECC" w:rsidP="00FD33D4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9187A">
        <w:rPr>
          <w:rStyle w:val="2f5"/>
          <w:b w:val="0"/>
          <w:szCs w:val="24"/>
        </w:rPr>
        <w:t xml:space="preserve">В соответствии с Законом Московской области </w:t>
      </w:r>
      <w:r w:rsidR="00D75EDE">
        <w:rPr>
          <w:rStyle w:val="2f5"/>
          <w:b w:val="0"/>
          <w:szCs w:val="24"/>
        </w:rPr>
        <w:t xml:space="preserve">от </w:t>
      </w:r>
      <w:r w:rsidR="001631DC">
        <w:rPr>
          <w:rStyle w:val="2f5"/>
          <w:b w:val="0"/>
          <w:szCs w:val="24"/>
        </w:rPr>
        <w:t xml:space="preserve">01.06.2011 </w:t>
      </w:r>
      <w:r w:rsidRPr="0039187A">
        <w:rPr>
          <w:rStyle w:val="2f5"/>
          <w:b w:val="0"/>
          <w:szCs w:val="24"/>
        </w:rPr>
        <w:t xml:space="preserve">№ 73/2011-ОЗ </w:t>
      </w:r>
      <w:r w:rsidRPr="0039187A">
        <w:rPr>
          <w:rStyle w:val="2f5"/>
          <w:b w:val="0"/>
          <w:szCs w:val="24"/>
        </w:rPr>
        <w:br/>
        <w:t>«О бесплатном предоставлении земельных участков многодетным семьям в Московской области»</w:t>
      </w:r>
      <w:r>
        <w:rPr>
          <w:rStyle w:val="2f5"/>
          <w:b w:val="0"/>
          <w:szCs w:val="24"/>
        </w:rPr>
        <w:t xml:space="preserve"> </w:t>
      </w:r>
      <w:r w:rsidR="002F63BE" w:rsidRPr="0039187A">
        <w:rPr>
          <w:rFonts w:ascii="Times New Roman" w:eastAsiaTheme="minorHAnsi" w:hAnsi="Times New Roman"/>
          <w:sz w:val="24"/>
          <w:szCs w:val="24"/>
        </w:rPr>
        <w:t>прошу Вас поставить мою многодетную семью на учет в целях бесплатного предоставления земельного участка.</w:t>
      </w:r>
    </w:p>
    <w:p w14:paraId="3BAC3974" w14:textId="77777777" w:rsidR="002F63BE" w:rsidRPr="0039187A" w:rsidRDefault="002F63BE" w:rsidP="002F63BE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924F5C6" w14:textId="77777777" w:rsidR="002F63BE" w:rsidRPr="0039187A" w:rsidRDefault="002F63BE" w:rsidP="002F63BE">
      <w:pPr>
        <w:pStyle w:val="affff5"/>
        <w:widowControl w:val="0"/>
        <w:autoSpaceDE w:val="0"/>
        <w:autoSpaceDN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Целью использования земельного участка является:</w:t>
      </w:r>
    </w:p>
    <w:p w14:paraId="79F5A20A" w14:textId="77777777" w:rsidR="002F63BE" w:rsidRPr="0039187A" w:rsidRDefault="002F63BE" w:rsidP="002F63BE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индивидуальное жилищное строительство</w:t>
      </w:r>
    </w:p>
    <w:p w14:paraId="5F565629" w14:textId="77777777" w:rsidR="002F63BE" w:rsidRPr="00EF261A" w:rsidRDefault="002F63BE" w:rsidP="002F63BE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ведение личного подсобного хозяйства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(приусадебный земельный участок)</w:t>
      </w:r>
    </w:p>
    <w:p w14:paraId="0E345EC1" w14:textId="77777777" w:rsidR="002F63BE" w:rsidRPr="0039187A" w:rsidRDefault="002F63BE" w:rsidP="002F63BE">
      <w:pPr>
        <w:pStyle w:val="affff5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ведение садоводства</w:t>
      </w:r>
    </w:p>
    <w:p w14:paraId="0A23CF42" w14:textId="77777777" w:rsidR="002F63BE" w:rsidRPr="0039187A" w:rsidRDefault="002F63BE" w:rsidP="002F63B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D2D2D9" w14:textId="77777777" w:rsidR="002F63BE" w:rsidRPr="0039187A" w:rsidRDefault="002F63BE" w:rsidP="002F63BE">
      <w:pPr>
        <w:pStyle w:val="affff5"/>
        <w:widowControl w:val="0"/>
        <w:autoSpaceDE w:val="0"/>
        <w:autoSpaceDN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Право на получение земельного участка в собственность бесплатно имеют следующие члены моей многодетной семьи:</w:t>
      </w:r>
    </w:p>
    <w:p w14:paraId="24EF8754" w14:textId="77777777" w:rsidR="002F63BE" w:rsidRPr="0039187A" w:rsidRDefault="002F63BE" w:rsidP="002F63B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92"/>
        <w:gridCol w:w="1226"/>
        <w:gridCol w:w="1323"/>
        <w:gridCol w:w="2794"/>
        <w:gridCol w:w="1943"/>
      </w:tblGrid>
      <w:tr w:rsidR="002F63BE" w:rsidRPr="0039187A" w14:paraId="3E903C4F" w14:textId="77777777" w:rsidTr="00242247">
        <w:tc>
          <w:tcPr>
            <w:tcW w:w="1156" w:type="pct"/>
          </w:tcPr>
          <w:p w14:paraId="142779B6" w14:textId="77777777" w:rsidR="002F63BE" w:rsidRPr="0039187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(последнее при наличии)</w:t>
            </w: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заявителя /членов многодетной семьи</w:t>
            </w:r>
          </w:p>
        </w:tc>
        <w:tc>
          <w:tcPr>
            <w:tcW w:w="647" w:type="pct"/>
          </w:tcPr>
          <w:p w14:paraId="4974E693" w14:textId="77777777" w:rsidR="002F63BE" w:rsidRPr="0039187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698" w:type="pct"/>
          </w:tcPr>
          <w:p w14:paraId="24BE7CBB" w14:textId="77777777" w:rsidR="002F63BE" w:rsidRPr="0039187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74" w:type="pct"/>
          </w:tcPr>
          <w:p w14:paraId="3AC3D7EB" w14:textId="77777777" w:rsidR="002F63BE" w:rsidRPr="0039187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1025" w:type="pct"/>
          </w:tcPr>
          <w:p w14:paraId="063F1EE0" w14:textId="77777777" w:rsidR="002F63BE" w:rsidRPr="00EF261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18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F2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месту жительства</w:t>
            </w:r>
          </w:p>
        </w:tc>
      </w:tr>
      <w:tr w:rsidR="002F63BE" w:rsidRPr="0039187A" w14:paraId="5A23A56A" w14:textId="77777777" w:rsidTr="00242247">
        <w:trPr>
          <w:trHeight w:val="397"/>
        </w:trPr>
        <w:tc>
          <w:tcPr>
            <w:tcW w:w="1156" w:type="pct"/>
          </w:tcPr>
          <w:p w14:paraId="3E6680BC" w14:textId="77777777" w:rsidR="002F63BE" w:rsidRPr="0039187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</w:tcPr>
          <w:p w14:paraId="7D65848F" w14:textId="77777777" w:rsidR="002F63BE" w:rsidRPr="0039187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3A9B611A" w14:textId="77777777" w:rsidR="002F63BE" w:rsidRPr="0039187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</w:tcPr>
          <w:p w14:paraId="75E905B9" w14:textId="77777777" w:rsidR="002F63BE" w:rsidRPr="0039187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</w:tcPr>
          <w:p w14:paraId="078D7DE6" w14:textId="77777777" w:rsidR="002F63BE" w:rsidRPr="0039187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63BE" w:rsidRPr="0039187A" w14:paraId="348920DD" w14:textId="77777777" w:rsidTr="00242247">
        <w:trPr>
          <w:trHeight w:val="397"/>
        </w:trPr>
        <w:tc>
          <w:tcPr>
            <w:tcW w:w="1156" w:type="pct"/>
          </w:tcPr>
          <w:p w14:paraId="248DAA94" w14:textId="77777777" w:rsidR="002F63BE" w:rsidRPr="0039187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</w:tcPr>
          <w:p w14:paraId="69D5A5C9" w14:textId="77777777" w:rsidR="002F63BE" w:rsidRPr="0039187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44460ECC" w14:textId="77777777" w:rsidR="002F63BE" w:rsidRPr="0039187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pct"/>
          </w:tcPr>
          <w:p w14:paraId="4EB28ED6" w14:textId="77777777" w:rsidR="002F63BE" w:rsidRPr="0039187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5" w:type="pct"/>
          </w:tcPr>
          <w:p w14:paraId="331E82B5" w14:textId="77777777" w:rsidR="002F63BE" w:rsidRPr="0039187A" w:rsidRDefault="002F63BE" w:rsidP="0024224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7B70230" w14:textId="77777777" w:rsidR="002F63BE" w:rsidRDefault="002F63BE" w:rsidP="002F63BE">
      <w:pPr>
        <w:widowControl w:val="0"/>
        <w:autoSpaceDE w:val="0"/>
        <w:autoSpaceDN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06ED82C1" w14:textId="77777777" w:rsidR="00245D1C" w:rsidRPr="0039187A" w:rsidRDefault="00245D1C" w:rsidP="002F63BE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5C85C054" w14:textId="77777777" w:rsidR="00DA0ECC" w:rsidRPr="00FD33D4" w:rsidRDefault="00DA0ECC" w:rsidP="00DA0E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заявлению прилагаю следующие документы: </w:t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14:paraId="5EB683C9" w14:textId="77777777" w:rsidR="000251B2" w:rsidRDefault="000251B2" w:rsidP="00DA0EC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483835" w14:textId="272FC504" w:rsidR="00DA0ECC" w:rsidRPr="00FD33D4" w:rsidRDefault="00DA0ECC" w:rsidP="00DA0EC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С Порядком </w:t>
      </w:r>
      <w:r w:rsidR="004F58E1">
        <w:rPr>
          <w:rFonts w:ascii="Times New Roman" w:eastAsiaTheme="minorHAnsi" w:hAnsi="Times New Roman"/>
          <w:sz w:val="24"/>
          <w:szCs w:val="24"/>
        </w:rPr>
        <w:t>п</w:t>
      </w:r>
      <w:r w:rsidR="004F58E1" w:rsidRPr="005327C2">
        <w:rPr>
          <w:rFonts w:ascii="Times New Roman" w:eastAsiaTheme="minorHAnsi" w:hAnsi="Times New Roman"/>
          <w:sz w:val="24"/>
          <w:szCs w:val="24"/>
        </w:rPr>
        <w:t>остановк</w:t>
      </w:r>
      <w:r w:rsidR="004F58E1">
        <w:rPr>
          <w:rFonts w:ascii="Times New Roman" w:eastAsiaTheme="minorHAnsi" w:hAnsi="Times New Roman"/>
          <w:sz w:val="24"/>
          <w:szCs w:val="24"/>
        </w:rPr>
        <w:t>и</w:t>
      </w:r>
      <w:r w:rsidR="004F58E1" w:rsidRPr="005327C2">
        <w:rPr>
          <w:rFonts w:ascii="Times New Roman" w:eastAsiaTheme="minorHAnsi" w:hAnsi="Times New Roman"/>
          <w:sz w:val="24"/>
          <w:szCs w:val="24"/>
        </w:rPr>
        <w:t xml:space="preserve"> многодетных семей на учет в целях бесплатного предоставления земельных участков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ознакомлен</w:t>
      </w:r>
      <w:r w:rsidR="008D32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(а).</w:t>
      </w:r>
    </w:p>
    <w:p w14:paraId="0AA12E43" w14:textId="27B49972" w:rsidR="00DA0ECC" w:rsidRPr="00FD33D4" w:rsidRDefault="00DA0ECC" w:rsidP="00DA0ECC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ответственности за достоверность предоставленных сведений, указанных 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</w:t>
      </w:r>
      <w:r w:rsidR="00DF4CE7">
        <w:rPr>
          <w:rFonts w:ascii="Times New Roman" w:eastAsia="Times New Roman" w:hAnsi="Times New Roman"/>
          <w:sz w:val="24"/>
          <w:szCs w:val="24"/>
          <w:lang w:eastAsia="ru-RU"/>
        </w:rPr>
        <w:t>запросе (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заявлении</w:t>
      </w:r>
      <w:r w:rsidR="00DF4CE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F4CE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58E1">
        <w:rPr>
          <w:rFonts w:ascii="Times New Roman" w:eastAsiaTheme="minorHAnsi" w:hAnsi="Times New Roman"/>
          <w:sz w:val="24"/>
          <w:szCs w:val="24"/>
        </w:rPr>
        <w:t>п</w:t>
      </w:r>
      <w:r w:rsidR="004F58E1" w:rsidRPr="005327C2">
        <w:rPr>
          <w:rFonts w:ascii="Times New Roman" w:eastAsiaTheme="minorHAnsi" w:hAnsi="Times New Roman"/>
          <w:sz w:val="24"/>
          <w:szCs w:val="24"/>
        </w:rPr>
        <w:t>остановк</w:t>
      </w:r>
      <w:r w:rsidR="00DF4CE7">
        <w:rPr>
          <w:rFonts w:ascii="Times New Roman" w:eastAsiaTheme="minorHAnsi" w:hAnsi="Times New Roman"/>
          <w:sz w:val="24"/>
          <w:szCs w:val="24"/>
        </w:rPr>
        <w:t>е</w:t>
      </w:r>
      <w:r w:rsidR="004F58E1" w:rsidRPr="005327C2">
        <w:rPr>
          <w:rFonts w:ascii="Times New Roman" w:eastAsiaTheme="minorHAnsi" w:hAnsi="Times New Roman"/>
          <w:sz w:val="24"/>
          <w:szCs w:val="24"/>
        </w:rPr>
        <w:t xml:space="preserve"> многодетных семей на учет в целях бесплатного предоставления земельных участков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, предупрежден</w:t>
      </w:r>
      <w:r w:rsidR="008D32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(а).</w:t>
      </w:r>
    </w:p>
    <w:p w14:paraId="64786E1E" w14:textId="77777777" w:rsidR="00DA0ECC" w:rsidRPr="00FD33D4" w:rsidRDefault="00DA0ECC" w:rsidP="00DA0EC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25746C" w14:textId="71C5E87F" w:rsidR="00DA0ECC" w:rsidRPr="00FD33D4" w:rsidRDefault="00DA0ECC" w:rsidP="00DA0E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______________                ____</w:t>
      </w:r>
      <w:r w:rsidR="000B2219" w:rsidRPr="00FD33D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E26F52" w:rsidRPr="00FD33D4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="000B2219" w:rsidRPr="00FD33D4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0B2219" w:rsidRPr="00FD33D4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7324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«___» _______ 20__ </w:t>
      </w:r>
    </w:p>
    <w:p w14:paraId="66F05947" w14:textId="3D47C5FE" w:rsidR="00DA0ECC" w:rsidRPr="002207D7" w:rsidRDefault="00DA0ECC" w:rsidP="00DA0EC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07D7">
        <w:rPr>
          <w:rFonts w:ascii="Times New Roman" w:hAnsi="Times New Roman"/>
          <w:sz w:val="20"/>
          <w:szCs w:val="20"/>
        </w:rPr>
        <w:t>(Подпись заявителя)                  (</w:t>
      </w:r>
      <w:r w:rsidR="0012624B" w:rsidRPr="002207D7">
        <w:rPr>
          <w:rFonts w:ascii="Times New Roman" w:hAnsi="Times New Roman"/>
          <w:sz w:val="20"/>
          <w:szCs w:val="20"/>
        </w:rPr>
        <w:t xml:space="preserve">ФИО (последнее при наличии) </w:t>
      </w:r>
      <w:r w:rsidRPr="002207D7">
        <w:rPr>
          <w:rFonts w:ascii="Times New Roman" w:hAnsi="Times New Roman"/>
          <w:sz w:val="20"/>
          <w:szCs w:val="20"/>
        </w:rPr>
        <w:t xml:space="preserve"> заявителя)</w:t>
      </w:r>
    </w:p>
    <w:p w14:paraId="5B083269" w14:textId="77777777" w:rsidR="004F58E1" w:rsidRDefault="004F58E1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9C1897" w14:textId="77777777" w:rsidR="004F58E1" w:rsidRDefault="004F58E1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D5653C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997455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10A9F0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54137D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7C57D5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4273C5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605444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8D6661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9D817C" w14:textId="77777777" w:rsidR="00E26F52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7D619D" w14:textId="77777777" w:rsidR="00E26F52" w:rsidRPr="00FD33D4" w:rsidRDefault="00E26F52" w:rsidP="00DA0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26E328" w14:textId="2092ED9D" w:rsidR="00DA0ECC" w:rsidRPr="00FD33D4" w:rsidRDefault="00DA0ECC" w:rsidP="00DA0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0ECC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>аявление принято</w:t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FD33D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,</w:t>
      </w:r>
      <w:r w:rsidRPr="00FD33D4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Pr="00FD33D4">
        <w:rPr>
          <w:rFonts w:ascii="Times New Roman" w:hAnsi="Times New Roman"/>
          <w:sz w:val="24"/>
          <w:szCs w:val="24"/>
        </w:rPr>
        <w:t xml:space="preserve">анные, указанные в </w:t>
      </w:r>
      <w:r w:rsidR="00514CB2">
        <w:rPr>
          <w:rFonts w:ascii="Times New Roman" w:hAnsi="Times New Roman"/>
          <w:sz w:val="24"/>
          <w:szCs w:val="24"/>
        </w:rPr>
        <w:t>запросе (</w:t>
      </w:r>
      <w:r w:rsidRPr="00FD33D4">
        <w:rPr>
          <w:rFonts w:ascii="Times New Roman" w:hAnsi="Times New Roman"/>
          <w:sz w:val="24"/>
          <w:szCs w:val="24"/>
        </w:rPr>
        <w:t>заявлении</w:t>
      </w:r>
      <w:r w:rsidR="00514CB2">
        <w:rPr>
          <w:rFonts w:ascii="Times New Roman" w:hAnsi="Times New Roman"/>
          <w:sz w:val="24"/>
          <w:szCs w:val="24"/>
        </w:rPr>
        <w:t>)</w:t>
      </w:r>
      <w:r w:rsidRPr="00FD33D4">
        <w:rPr>
          <w:rFonts w:ascii="Times New Roman" w:hAnsi="Times New Roman"/>
          <w:sz w:val="24"/>
          <w:szCs w:val="24"/>
        </w:rPr>
        <w:t xml:space="preserve">, соответствуют данным, указанным </w:t>
      </w:r>
      <w:r w:rsidRPr="00FD33D4">
        <w:rPr>
          <w:rFonts w:ascii="Times New Roman" w:hAnsi="Times New Roman"/>
          <w:sz w:val="24"/>
          <w:szCs w:val="24"/>
        </w:rPr>
        <w:br/>
        <w:t>в представленных заявителем документах.</w:t>
      </w:r>
    </w:p>
    <w:p w14:paraId="0EE5367F" w14:textId="77777777" w:rsidR="00DA0ECC" w:rsidRPr="00DA0ECC" w:rsidRDefault="00DA0ECC" w:rsidP="00DA0E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5"/>
        <w:gridCol w:w="273"/>
        <w:gridCol w:w="2481"/>
        <w:gridCol w:w="233"/>
        <w:gridCol w:w="3028"/>
      </w:tblGrid>
      <w:tr w:rsidR="004B47CE" w:rsidRPr="00DA0ECC" w14:paraId="4226C53E" w14:textId="77777777" w:rsidTr="00DA0ECC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686C20" w14:textId="77777777" w:rsidR="00DA0ECC" w:rsidRPr="00FD33D4" w:rsidRDefault="00DA0ECC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6308ADC3" w14:textId="77777777" w:rsidR="00DA0ECC" w:rsidRPr="00FD33D4" w:rsidRDefault="00DA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FEFD23" w14:textId="77777777" w:rsidR="00DA0ECC" w:rsidRPr="00FD33D4" w:rsidRDefault="00DA0EC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774205BF" w14:textId="77777777" w:rsidR="00DA0ECC" w:rsidRPr="00FD33D4" w:rsidRDefault="00DA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36F04" w14:textId="77777777" w:rsidR="00DA0ECC" w:rsidRPr="00FD33D4" w:rsidRDefault="00DA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7CE" w:rsidRPr="00DA0ECC" w14:paraId="308DD369" w14:textId="77777777" w:rsidTr="00DA0ECC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69BEBA" w14:textId="1EE87471" w:rsidR="00DA0ECC" w:rsidRPr="00FD33D4" w:rsidRDefault="00DA0ECC" w:rsidP="005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2207D7">
              <w:rPr>
                <w:rFonts w:ascii="Times New Roman" w:hAnsi="Times New Roman"/>
                <w:sz w:val="20"/>
                <w:szCs w:val="20"/>
              </w:rPr>
              <w:t>(</w:t>
            </w:r>
            <w:r w:rsidR="004B47CE" w:rsidRPr="002207D7">
              <w:rPr>
                <w:rFonts w:ascii="Times New Roman" w:hAnsi="Times New Roman"/>
                <w:sz w:val="20"/>
                <w:szCs w:val="20"/>
              </w:rPr>
              <w:t>ФИО (последнее при наличии)</w:t>
            </w:r>
            <w:r w:rsidR="004B47CE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84" w:type="dxa"/>
          </w:tcPr>
          <w:p w14:paraId="47C6D24B" w14:textId="77777777" w:rsidR="00DA0ECC" w:rsidRPr="00FD33D4" w:rsidRDefault="00DA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7E503A" w14:textId="56C7D057" w:rsidR="00DA0ECC" w:rsidRPr="00FD33D4" w:rsidRDefault="00DA0ECC" w:rsidP="00583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2207D7">
              <w:rPr>
                <w:rFonts w:ascii="Times New Roman" w:hAnsi="Times New Roman"/>
                <w:sz w:val="20"/>
                <w:szCs w:val="20"/>
              </w:rPr>
              <w:t>(дата приема</w:t>
            </w:r>
            <w:r w:rsidR="004B47CE" w:rsidRPr="002207D7">
              <w:rPr>
                <w:rFonts w:ascii="Times New Roman" w:hAnsi="Times New Roman"/>
                <w:sz w:val="20"/>
                <w:szCs w:val="20"/>
              </w:rPr>
              <w:t xml:space="preserve"> запроса (</w:t>
            </w:r>
            <w:r w:rsidRPr="002207D7">
              <w:rPr>
                <w:rFonts w:ascii="Times New Roman" w:hAnsi="Times New Roman"/>
                <w:sz w:val="20"/>
                <w:szCs w:val="20"/>
              </w:rPr>
              <w:t>заявления)</w:t>
            </w:r>
          </w:p>
        </w:tc>
        <w:tc>
          <w:tcPr>
            <w:tcW w:w="236" w:type="dxa"/>
          </w:tcPr>
          <w:p w14:paraId="55D897C3" w14:textId="77777777" w:rsidR="00DA0ECC" w:rsidRPr="00FD33D4" w:rsidRDefault="00DA0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2F3BF" w14:textId="6F440811" w:rsidR="00DA0ECC" w:rsidRPr="00FD33D4" w:rsidRDefault="00DA0ECC" w:rsidP="008914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2207D7">
              <w:rPr>
                <w:rFonts w:ascii="Times New Roman" w:hAnsi="Times New Roman"/>
                <w:sz w:val="20"/>
                <w:szCs w:val="20"/>
              </w:rPr>
              <w:t xml:space="preserve">(подпись </w:t>
            </w:r>
            <w:r w:rsidR="008914F1" w:rsidRPr="002207D7">
              <w:rPr>
                <w:rFonts w:ascii="Times New Roman" w:hAnsi="Times New Roman"/>
                <w:sz w:val="20"/>
                <w:szCs w:val="20"/>
              </w:rPr>
              <w:t>должностного лица, муниципального служащего</w:t>
            </w:r>
            <w:r w:rsidR="00CF563A" w:rsidRPr="002207D7">
              <w:rPr>
                <w:rFonts w:ascii="Times New Roman" w:hAnsi="Times New Roman"/>
                <w:sz w:val="20"/>
                <w:szCs w:val="20"/>
              </w:rPr>
              <w:t>, работника</w:t>
            </w:r>
            <w:r w:rsidR="00BD6C5F" w:rsidRPr="002207D7">
              <w:rPr>
                <w:rFonts w:ascii="Times New Roman" w:hAnsi="Times New Roman"/>
                <w:sz w:val="20"/>
                <w:szCs w:val="20"/>
              </w:rPr>
              <w:t xml:space="preserve"> Администрации</w:t>
            </w:r>
            <w:r w:rsidRPr="002207D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0B6EBA40" w14:textId="77777777" w:rsidR="002F63BE" w:rsidRPr="0039187A" w:rsidRDefault="002F63BE" w:rsidP="002F63BE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</w:p>
    <w:p w14:paraId="31EBCD71" w14:textId="77777777" w:rsidR="002F63BE" w:rsidRPr="0039187A" w:rsidRDefault="002F63BE" w:rsidP="002F63BE">
      <w:pPr>
        <w:spacing w:after="0"/>
        <w:ind w:right="-365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sectPr w:rsidR="002F63BE" w:rsidRPr="0039187A" w:rsidSect="00D64CB4">
          <w:pgSz w:w="11906" w:h="16838" w:code="9"/>
          <w:pgMar w:top="851" w:right="851" w:bottom="1134" w:left="1701" w:header="720" w:footer="720" w:gutter="0"/>
          <w:cols w:space="720"/>
          <w:noEndnote/>
          <w:docGrid w:linePitch="299"/>
        </w:sectPr>
      </w:pPr>
    </w:p>
    <w:p w14:paraId="3456B192" w14:textId="77777777" w:rsidR="001631DC" w:rsidRDefault="001631DC" w:rsidP="00480835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63" w:name="_Toc102638579"/>
    </w:p>
    <w:p w14:paraId="77F3439F" w14:textId="77777777" w:rsidR="00EE0FF1" w:rsidRPr="0039187A" w:rsidRDefault="00EE0FF1" w:rsidP="00EE0FF1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64" w:name="_Ref437561441"/>
      <w:bookmarkStart w:id="165" w:name="_Ref437561184"/>
      <w:bookmarkStart w:id="166" w:name="_Ref437561208"/>
      <w:bookmarkStart w:id="167" w:name="_Toc437973306"/>
      <w:bookmarkStart w:id="168" w:name="_Toc438110048"/>
      <w:bookmarkStart w:id="169" w:name="_Toc438376260"/>
      <w:bookmarkEnd w:id="161"/>
      <w:bookmarkEnd w:id="163"/>
      <w:r w:rsidRPr="0039187A">
        <w:rPr>
          <w:b w:val="0"/>
          <w:sz w:val="24"/>
          <w:szCs w:val="24"/>
        </w:rPr>
        <w:t>Приложение 5</w:t>
      </w:r>
    </w:p>
    <w:p w14:paraId="4A7622B9" w14:textId="77777777" w:rsidR="00EE0FF1" w:rsidRPr="0039187A" w:rsidRDefault="00EE0FF1" w:rsidP="00EE0FF1">
      <w:pPr>
        <w:spacing w:after="0"/>
        <w:ind w:left="5103"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Административному регламенту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униципальной услуги «Постановка многодетных семей 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br/>
        <w:t>на учет в целях бесплатного предоставления земельных участков»</w:t>
      </w:r>
    </w:p>
    <w:p w14:paraId="311EE5B4" w14:textId="77777777" w:rsidR="00EE0FF1" w:rsidRDefault="00EE0FF1" w:rsidP="00EE0FF1">
      <w:pPr>
        <w:spacing w:after="0"/>
        <w:ind w:left="5103"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5F03B5" w14:textId="77777777" w:rsidR="00EE0FF1" w:rsidRPr="0039187A" w:rsidRDefault="00EE0FF1" w:rsidP="00EE0FF1">
      <w:pPr>
        <w:spacing w:after="0"/>
        <w:ind w:left="5103" w:right="-365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1DFE03" w14:textId="77777777" w:rsidR="00EE0FF1" w:rsidRPr="003F7472" w:rsidRDefault="00EE0FF1" w:rsidP="00EE0FF1">
      <w:pPr>
        <w:spacing w:after="0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sz w:val="24"/>
          <w:szCs w:val="24"/>
          <w:lang w:eastAsia="ru-RU"/>
        </w:rPr>
        <w:t>Согласие</w:t>
      </w:r>
    </w:p>
    <w:p w14:paraId="22A688F7" w14:textId="77777777" w:rsidR="00EE0FF1" w:rsidRPr="003F7472" w:rsidRDefault="00EE0FF1" w:rsidP="00EE0FF1">
      <w:pPr>
        <w:spacing w:after="0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sz w:val="24"/>
          <w:szCs w:val="24"/>
          <w:lang w:eastAsia="ru-RU"/>
        </w:rPr>
        <w:t>субъектов персональных данных, указанных в документах</w:t>
      </w:r>
    </w:p>
    <w:p w14:paraId="69E13755" w14:textId="77777777" w:rsidR="00EE0FF1" w:rsidRPr="003F7472" w:rsidRDefault="00EE0FF1" w:rsidP="00EE0FF1">
      <w:pPr>
        <w:spacing w:after="0"/>
        <w:jc w:val="center"/>
        <w:rPr>
          <w:rFonts w:ascii="Times New Roman" w:eastAsia="Times New Roman" w:hAnsi="Times New Roman" w:cstheme="minorBidi"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sz w:val="24"/>
          <w:szCs w:val="24"/>
          <w:lang w:eastAsia="ru-RU"/>
        </w:rPr>
        <w:t>(сведениях), представляемых заявителем, на обработку персональных данных</w:t>
      </w:r>
    </w:p>
    <w:p w14:paraId="00149C49" w14:textId="77777777" w:rsidR="00EE0FF1" w:rsidRPr="003F7472" w:rsidRDefault="00EE0FF1" w:rsidP="00EE0FF1">
      <w:pPr>
        <w:spacing w:after="0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</w:p>
    <w:p w14:paraId="31BC5F48" w14:textId="77777777" w:rsidR="00EE0FF1" w:rsidRPr="003F7472" w:rsidRDefault="00EE0FF1" w:rsidP="00EE0FF1">
      <w:pPr>
        <w:spacing w:after="0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   Я,________________________________________________________________________,</w:t>
      </w:r>
    </w:p>
    <w:p w14:paraId="22A020EE" w14:textId="77777777" w:rsidR="00EE0FF1" w:rsidRPr="003F7472" w:rsidRDefault="00EE0FF1" w:rsidP="00EE0FF1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3F7472">
        <w:rPr>
          <w:rFonts w:ascii="Times New Roman" w:hAnsi="Times New Roman"/>
          <w:sz w:val="20"/>
          <w:szCs w:val="20"/>
        </w:rPr>
        <w:t>(указать фамилию, имя, отчество (при наличии)</w:t>
      </w:r>
    </w:p>
    <w:p w14:paraId="741C0E6B" w14:textId="77777777" w:rsidR="00EE0FF1" w:rsidRPr="003F7472" w:rsidRDefault="00EE0FF1" w:rsidP="00EE0FF1">
      <w:pPr>
        <w:spacing w:after="0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в соответствии с требованиями Федерального закона от 27.07.2006 № 152-ФЗ 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  <w:t>«О персональных данных» зарегистрирован _______ по адресу: ____________, документ, удостоверяющий личность: __________________</w:t>
      </w:r>
      <w:r w:rsidRPr="003F7472">
        <w:rPr>
          <w:rStyle w:val="afd"/>
          <w:rFonts w:ascii="Times New Roman" w:eastAsia="Times New Roman" w:hAnsi="Times New Roman" w:cstheme="minorBidi"/>
          <w:bCs/>
          <w:sz w:val="24"/>
          <w:szCs w:val="24"/>
          <w:lang w:eastAsia="ru-RU"/>
        </w:rPr>
        <w:footnoteReference w:id="3"/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(</w:t>
      </w:r>
      <w:r w:rsidRPr="003F7472">
        <w:rPr>
          <w:rFonts w:ascii="Times New Roman" w:eastAsia="Times New Roman" w:hAnsi="Times New Roman" w:cstheme="minorBidi"/>
          <w:bCs/>
          <w:i/>
          <w:sz w:val="24"/>
          <w:szCs w:val="24"/>
          <w:lang w:eastAsia="ru-RU"/>
        </w:rPr>
        <w:t>указать наименование документа, номер, сведения о дате выдачи документа и выдавшем его органе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) свободно, своей волей и в своем интересе даю свое информированное сознательное согласие на обработку моих персональных данных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F7472">
        <w:rPr>
          <w:rFonts w:ascii="Times New Roman" w:eastAsia="Times New Roman" w:hAnsi="Times New Roman"/>
          <w:sz w:val="24"/>
          <w:szCs w:val="24"/>
          <w:lang w:eastAsia="ru-RU"/>
        </w:rPr>
        <w:t>дминистрацией</w:t>
      </w:r>
      <w:r>
        <w:rPr>
          <w:rFonts w:ascii="Times New Roman" w:hAnsi="Times New Roman"/>
          <w:sz w:val="24"/>
          <w:szCs w:val="24"/>
        </w:rPr>
        <w:t xml:space="preserve"> Городского округа Люберцы Московской области</w:t>
      </w:r>
      <w:r w:rsidRPr="003F7472">
        <w:rPr>
          <w:rFonts w:ascii="Times New Roman" w:hAnsi="Times New Roman"/>
          <w:sz w:val="24"/>
          <w:szCs w:val="24"/>
        </w:rPr>
        <w:t>, (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исключительно с целью </w:t>
      </w:r>
      <w:r w:rsidRPr="003F7472">
        <w:rPr>
          <w:rFonts w:ascii="Times New Roman" w:eastAsia="Times New Roman" w:hAnsi="Times New Roman"/>
          <w:sz w:val="24"/>
          <w:szCs w:val="24"/>
          <w:lang w:eastAsia="ru-RU"/>
        </w:rPr>
        <w:t>постановки многодетной семьи на учет в целях бесплатного предоставления земельных участков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 согласно Закону Московской области 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  <w:t xml:space="preserve">№ 73/2011-ОЗ «О бесплатном предоставлении земельных участков многодетным семьям 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  <w:t>в Московской области».</w:t>
      </w:r>
    </w:p>
    <w:p w14:paraId="73621568" w14:textId="77777777" w:rsidR="00EE0FF1" w:rsidRPr="003F7472" w:rsidRDefault="00EE0FF1" w:rsidP="00EE0FF1">
      <w:pPr>
        <w:spacing w:after="0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Данное согласие дается на обработку персональных данных, как без использования средств автоматизации, так и с их использованием. </w:t>
      </w:r>
    </w:p>
    <w:p w14:paraId="14DC1E69" w14:textId="77777777" w:rsidR="00EE0FF1" w:rsidRPr="003F7472" w:rsidRDefault="00EE0FF1" w:rsidP="00EE0FF1">
      <w:pPr>
        <w:spacing w:after="0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>В ходе обработки заявления о постановке многодетной семьи на учет в целях бесплатного предоставления земельного участка,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удаление, уничтожение персональных данных.</w:t>
      </w:r>
    </w:p>
    <w:p w14:paraId="5B875DB6" w14:textId="77777777" w:rsidR="00EE0FF1" w:rsidRPr="003F7472" w:rsidRDefault="00EE0FF1" w:rsidP="00EE0FF1">
      <w:pPr>
        <w:spacing w:after="0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Передача персональных данных, указанных в заявлении о постановке многодетной семьи на учет в целях бесплатного предоставления земельного участка, третьим лицам возможна в моих интересах в рамках межведомственного взаимодействия, а также в иных предусмотренных действующим законодательством Российской Федерации случаях. </w:t>
      </w:r>
    </w:p>
    <w:p w14:paraId="7322F877" w14:textId="77777777" w:rsidR="00EE0FF1" w:rsidRPr="003F7472" w:rsidRDefault="00EE0FF1" w:rsidP="00EE0FF1">
      <w:pPr>
        <w:spacing w:after="0"/>
        <w:ind w:firstLine="709"/>
        <w:jc w:val="both"/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t xml:space="preserve">Данное согласие вступает в силу со дня его подписания и действует </w:t>
      </w:r>
      <w:r w:rsidRPr="003F7472">
        <w:rPr>
          <w:rFonts w:ascii="Times New Roman" w:eastAsia="Times New Roman" w:hAnsi="Times New Roman" w:cstheme="minorBidi"/>
          <w:bCs/>
          <w:sz w:val="24"/>
          <w:szCs w:val="24"/>
          <w:lang w:eastAsia="ru-RU"/>
        </w:rPr>
        <w:br/>
        <w:t>в течение неопределенного срока и может быть отозвано на основании письменного заявления в произвольной форме.</w:t>
      </w:r>
    </w:p>
    <w:p w14:paraId="1FA2D5E8" w14:textId="77777777" w:rsidR="00EE0FF1" w:rsidRPr="003F7472" w:rsidRDefault="00EE0FF1" w:rsidP="00EE0F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7472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                ___________________________________   «___» _______ 20__ г.   </w:t>
      </w:r>
    </w:p>
    <w:p w14:paraId="44F4F5AE" w14:textId="77777777" w:rsidR="00EE0FF1" w:rsidRPr="002C6726" w:rsidRDefault="00EE0FF1" w:rsidP="00EE0FF1">
      <w:pPr>
        <w:rPr>
          <w:rFonts w:ascii="Times New Roman" w:hAnsi="Times New Roman"/>
        </w:rPr>
      </w:pPr>
      <w:r w:rsidRPr="002C6726">
        <w:rPr>
          <w:rFonts w:ascii="Times New Roman" w:hAnsi="Times New Roman"/>
          <w:bCs/>
          <w:iCs/>
          <w:sz w:val="20"/>
          <w:szCs w:val="20"/>
        </w:rPr>
        <w:t xml:space="preserve"> (Подпись заявителя)                      (ФИО (последнее при наличии)  заявителя</w:t>
      </w:r>
    </w:p>
    <w:p w14:paraId="56915382" w14:textId="39CD09C9" w:rsidR="00730DB7" w:rsidRPr="003D0330" w:rsidRDefault="00730DB7" w:rsidP="002207D7">
      <w:pPr>
        <w:pStyle w:val="1-"/>
        <w:spacing w:before="0" w:after="0"/>
        <w:jc w:val="left"/>
        <w:rPr>
          <w:b w:val="0"/>
          <w:bCs w:val="0"/>
          <w:iCs w:val="0"/>
        </w:rPr>
        <w:sectPr w:rsidR="00730DB7" w:rsidRPr="003D0330" w:rsidSect="00D64CB4">
          <w:pgSz w:w="11906" w:h="16838" w:code="9"/>
          <w:pgMar w:top="851" w:right="851" w:bottom="1134" w:left="1701" w:header="720" w:footer="720" w:gutter="0"/>
          <w:cols w:space="720"/>
          <w:noEndnote/>
          <w:docGrid w:linePitch="299"/>
        </w:sectPr>
      </w:pPr>
    </w:p>
    <w:p w14:paraId="0BFCE505" w14:textId="7B3B6C9C" w:rsidR="003210A5" w:rsidRPr="0039187A" w:rsidRDefault="007C03A3">
      <w:pPr>
        <w:pStyle w:val="1-"/>
        <w:spacing w:before="0" w:after="0"/>
        <w:ind w:left="9639"/>
        <w:jc w:val="left"/>
        <w:rPr>
          <w:b w:val="0"/>
          <w:sz w:val="24"/>
          <w:szCs w:val="24"/>
        </w:rPr>
      </w:pPr>
      <w:bookmarkStart w:id="170" w:name="_Toc528859849"/>
      <w:bookmarkStart w:id="171" w:name="_Toc102638581"/>
      <w:r w:rsidRPr="0039187A">
        <w:rPr>
          <w:b w:val="0"/>
          <w:sz w:val="24"/>
          <w:szCs w:val="24"/>
        </w:rPr>
        <w:lastRenderedPageBreak/>
        <w:t>П</w:t>
      </w:r>
      <w:r w:rsidR="003210A5" w:rsidRPr="0039187A">
        <w:rPr>
          <w:b w:val="0"/>
          <w:sz w:val="24"/>
          <w:szCs w:val="24"/>
        </w:rPr>
        <w:t xml:space="preserve">риложение </w:t>
      </w:r>
      <w:bookmarkEnd w:id="170"/>
      <w:r w:rsidR="009A7823" w:rsidRPr="0039187A">
        <w:rPr>
          <w:b w:val="0"/>
          <w:sz w:val="24"/>
          <w:szCs w:val="24"/>
        </w:rPr>
        <w:t>6</w:t>
      </w:r>
      <w:bookmarkEnd w:id="171"/>
    </w:p>
    <w:p w14:paraId="7FEAABDB" w14:textId="76DBF4E3" w:rsidR="003210A5" w:rsidRPr="0039187A" w:rsidRDefault="003210A5" w:rsidP="00781265">
      <w:pPr>
        <w:spacing w:after="0" w:line="240" w:lineRule="auto"/>
        <w:ind w:left="9639" w:right="-365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1631D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Административному регламенту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предоставления </w:t>
      </w:r>
      <w:r w:rsidR="00250D91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9187A">
        <w:rPr>
          <w:rFonts w:ascii="Times New Roman" w:eastAsia="Times New Roman" w:hAnsi="Times New Roman"/>
          <w:sz w:val="24"/>
          <w:szCs w:val="24"/>
          <w:lang w:eastAsia="ru-RU"/>
        </w:rPr>
        <w:t>униципальной услуги «Постановка многодетных семей на учет в целях бесплатного пред</w:t>
      </w:r>
      <w:r w:rsidR="00F131E2" w:rsidRPr="0039187A">
        <w:rPr>
          <w:rFonts w:ascii="Times New Roman" w:eastAsia="Times New Roman" w:hAnsi="Times New Roman"/>
          <w:sz w:val="24"/>
          <w:szCs w:val="24"/>
          <w:lang w:eastAsia="ru-RU"/>
        </w:rPr>
        <w:t>оставления земельных участков»</w:t>
      </w:r>
    </w:p>
    <w:p w14:paraId="68CFF5DB" w14:textId="77777777" w:rsidR="00712E9A" w:rsidRPr="0039187A" w:rsidRDefault="00712E9A" w:rsidP="002732B7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E58428D" w14:textId="77777777" w:rsidR="002D56E4" w:rsidRPr="0039187A" w:rsidRDefault="002D56E4" w:rsidP="001631DC">
      <w:pPr>
        <w:spacing w:after="0" w:line="240" w:lineRule="auto"/>
        <w:ind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D17B1CC" w14:textId="31C2881F" w:rsidR="008F4FF2" w:rsidRPr="005327C2" w:rsidRDefault="002D56E4" w:rsidP="001715A4">
      <w:pPr>
        <w:pStyle w:val="1-"/>
        <w:spacing w:before="0" w:after="0"/>
        <w:outlineLvl w:val="1"/>
        <w:rPr>
          <w:b w:val="0"/>
          <w:sz w:val="24"/>
          <w:szCs w:val="24"/>
        </w:rPr>
      </w:pPr>
      <w:bookmarkStart w:id="172" w:name="_Toc102638582"/>
      <w:r w:rsidRPr="00F72E48">
        <w:rPr>
          <w:b w:val="0"/>
          <w:bCs w:val="0"/>
          <w:iCs w:val="0"/>
          <w:sz w:val="24"/>
          <w:szCs w:val="24"/>
        </w:rPr>
        <w:t xml:space="preserve">Требования к представлению документов (категорий документов), </w:t>
      </w:r>
      <w:r w:rsidR="00CE5408" w:rsidRPr="00F72E48">
        <w:rPr>
          <w:b w:val="0"/>
          <w:sz w:val="24"/>
          <w:szCs w:val="24"/>
        </w:rPr>
        <w:br/>
      </w:r>
      <w:r w:rsidRPr="00F72E48">
        <w:rPr>
          <w:b w:val="0"/>
          <w:bCs w:val="0"/>
          <w:iCs w:val="0"/>
          <w:sz w:val="24"/>
          <w:szCs w:val="24"/>
        </w:rPr>
        <w:t>необходимых</w:t>
      </w:r>
      <w:bookmarkEnd w:id="172"/>
      <w:r w:rsidRPr="00F72E48">
        <w:rPr>
          <w:b w:val="0"/>
          <w:bCs w:val="0"/>
          <w:iCs w:val="0"/>
          <w:sz w:val="24"/>
          <w:szCs w:val="24"/>
        </w:rPr>
        <w:t xml:space="preserve"> </w:t>
      </w:r>
      <w:bookmarkStart w:id="173" w:name="_Toc102638583"/>
      <w:r w:rsidRPr="00F72E48">
        <w:rPr>
          <w:b w:val="0"/>
          <w:sz w:val="24"/>
          <w:szCs w:val="24"/>
        </w:rPr>
        <w:t xml:space="preserve">для предоставления </w:t>
      </w:r>
      <w:r w:rsidR="00CD7C19" w:rsidRPr="00F72E48">
        <w:rPr>
          <w:b w:val="0"/>
          <w:sz w:val="24"/>
          <w:szCs w:val="24"/>
        </w:rPr>
        <w:t>м</w:t>
      </w:r>
      <w:r w:rsidRPr="00F72E48">
        <w:rPr>
          <w:b w:val="0"/>
          <w:sz w:val="24"/>
          <w:szCs w:val="24"/>
        </w:rPr>
        <w:t>униципальной услуги</w:t>
      </w:r>
      <w:bookmarkEnd w:id="173"/>
    </w:p>
    <w:p w14:paraId="345D2FBD" w14:textId="77777777" w:rsidR="00A53D14" w:rsidRPr="005327C2" w:rsidRDefault="00A53D14" w:rsidP="001715A4">
      <w:pPr>
        <w:pStyle w:val="1-"/>
        <w:spacing w:before="0" w:after="0"/>
        <w:outlineLvl w:val="1"/>
        <w:rPr>
          <w:b w:val="0"/>
          <w:sz w:val="24"/>
          <w:szCs w:val="24"/>
        </w:rPr>
      </w:pPr>
    </w:p>
    <w:tbl>
      <w:tblPr>
        <w:tblStyle w:val="afe"/>
        <w:tblW w:w="15481" w:type="dxa"/>
        <w:tblInd w:w="-318" w:type="dxa"/>
        <w:tblLook w:val="04A0" w:firstRow="1" w:lastRow="0" w:firstColumn="1" w:lastColumn="0" w:noHBand="0" w:noVBand="1"/>
      </w:tblPr>
      <w:tblGrid>
        <w:gridCol w:w="2118"/>
        <w:gridCol w:w="2123"/>
        <w:gridCol w:w="3131"/>
        <w:gridCol w:w="5344"/>
        <w:gridCol w:w="2765"/>
      </w:tblGrid>
      <w:tr w:rsidR="00CB63AB" w:rsidRPr="0039187A" w14:paraId="187BA2B9" w14:textId="77777777" w:rsidTr="007A4226">
        <w:trPr>
          <w:trHeight w:val="230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111B" w14:textId="77777777" w:rsidR="00CB63AB" w:rsidRPr="0039187A" w:rsidRDefault="00CB63AB" w:rsidP="001715A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F261A">
              <w:rPr>
                <w:sz w:val="24"/>
                <w:szCs w:val="24"/>
              </w:rPr>
              <w:t xml:space="preserve">Категория </w:t>
            </w:r>
            <w:r w:rsidRPr="00EF261A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2B73" w14:textId="77777777" w:rsidR="00CB63AB" w:rsidRPr="0039187A" w:rsidRDefault="00CB63AB" w:rsidP="001715A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B12B" w14:textId="4A9089C6" w:rsidR="00CB63AB" w:rsidRPr="0039187A" w:rsidRDefault="00CB63AB" w:rsidP="00A23733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При подаче </w:t>
            </w:r>
            <w:r w:rsidRPr="0039187A">
              <w:rPr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CA905" w14:textId="77777777" w:rsidR="00CB63AB" w:rsidRPr="0039187A" w:rsidRDefault="00CB63AB" w:rsidP="001715A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При электронной подаче </w:t>
            </w:r>
          </w:p>
          <w:p w14:paraId="030CFBF6" w14:textId="644A9949" w:rsidR="00CB63AB" w:rsidRPr="0039187A" w:rsidRDefault="00CB63AB" w:rsidP="004923A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C95C" w14:textId="77777777" w:rsidR="00CB63AB" w:rsidRPr="0039187A" w:rsidRDefault="00CB63AB" w:rsidP="001715A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При подаче </w:t>
            </w:r>
            <w:r w:rsidRPr="0039187A">
              <w:rPr>
                <w:sz w:val="24"/>
                <w:szCs w:val="24"/>
              </w:rPr>
              <w:br/>
              <w:t xml:space="preserve">иными способами </w:t>
            </w:r>
            <w:r w:rsidRPr="0039187A">
              <w:rPr>
                <w:sz w:val="24"/>
                <w:szCs w:val="24"/>
              </w:rPr>
              <w:br/>
              <w:t>(по электронной почте, почтовым отправлением)</w:t>
            </w:r>
          </w:p>
        </w:tc>
      </w:tr>
      <w:tr w:rsidR="00CB63AB" w:rsidRPr="0039187A" w14:paraId="1CFD84A6" w14:textId="77777777" w:rsidTr="007A4226">
        <w:trPr>
          <w:trHeight w:val="201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ACB0" w14:textId="77BC684B" w:rsidR="00CB63AB" w:rsidRPr="0039187A" w:rsidRDefault="00CB63AB" w:rsidP="001715A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C3DD" w14:textId="11F9FB7C" w:rsidR="00CB63AB" w:rsidRPr="0039187A" w:rsidRDefault="00CB63AB" w:rsidP="001715A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2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CCA7" w14:textId="3E318FA6" w:rsidR="00CB63AB" w:rsidRPr="0039187A" w:rsidRDefault="00CB63AB" w:rsidP="001715A4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3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269C" w14:textId="4F484662" w:rsidR="00CB63AB" w:rsidRPr="0039187A" w:rsidRDefault="00CB63AB" w:rsidP="00A30A20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F08A" w14:textId="6CB1F77F" w:rsidR="00CB63AB" w:rsidRPr="0039187A" w:rsidRDefault="00CB63AB" w:rsidP="001715A4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53D14" w:rsidRPr="0039187A" w14:paraId="4066BE25" w14:textId="77777777" w:rsidTr="00FD33D4">
        <w:tc>
          <w:tcPr>
            <w:tcW w:w="15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10EA" w14:textId="0EECD2E0" w:rsidR="00A53D14" w:rsidRPr="0039187A" w:rsidRDefault="00A53D14" w:rsidP="001715A4">
            <w:pPr>
              <w:spacing w:after="0" w:line="240" w:lineRule="auto"/>
              <w:ind w:firstLine="709"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9187A">
              <w:rPr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0B06BD">
              <w:rPr>
                <w:sz w:val="24"/>
                <w:szCs w:val="24"/>
                <w:lang w:eastAsia="ru-RU"/>
              </w:rPr>
              <w:t>м</w:t>
            </w:r>
            <w:r w:rsidR="00591330" w:rsidRPr="0039187A">
              <w:rPr>
                <w:sz w:val="24"/>
                <w:szCs w:val="24"/>
                <w:lang w:eastAsia="ru-RU"/>
              </w:rPr>
              <w:t>униципальной</w:t>
            </w:r>
            <w:r w:rsidRPr="0039187A">
              <w:rPr>
                <w:sz w:val="24"/>
                <w:szCs w:val="24"/>
                <w:lang w:eastAsia="ru-RU"/>
              </w:rPr>
              <w:t xml:space="preserve"> услуги </w:t>
            </w:r>
            <w:r w:rsidRPr="0039187A">
              <w:rPr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</w:tbl>
    <w:p w14:paraId="42DD65A8" w14:textId="77777777" w:rsidR="00591330" w:rsidRPr="0039187A" w:rsidRDefault="00591330">
      <w:pPr>
        <w:spacing w:after="0"/>
        <w:rPr>
          <w:sz w:val="24"/>
          <w:szCs w:val="24"/>
        </w:rPr>
        <w:sectPr w:rsidR="00591330" w:rsidRPr="0039187A" w:rsidSect="00014AE6">
          <w:pgSz w:w="16838" w:h="11906" w:orient="landscape" w:code="9"/>
          <w:pgMar w:top="1701" w:right="1134" w:bottom="851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18"/>
        <w:gridCol w:w="2136"/>
        <w:gridCol w:w="283"/>
        <w:gridCol w:w="2835"/>
        <w:gridCol w:w="5499"/>
        <w:gridCol w:w="29"/>
        <w:gridCol w:w="2581"/>
      </w:tblGrid>
      <w:tr w:rsidR="00CB63AB" w:rsidRPr="0039187A" w14:paraId="7E8392DB" w14:textId="77777777" w:rsidTr="007A4226">
        <w:trPr>
          <w:trHeight w:val="1275"/>
        </w:trPr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EC50" w14:textId="07656127" w:rsidR="00CB63AB" w:rsidRPr="004923A0" w:rsidRDefault="00CB63AB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lastRenderedPageBreak/>
              <w:t>Запрос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A10A" w14:textId="24902B9B" w:rsidR="00CB63AB" w:rsidRPr="004923A0" w:rsidRDefault="00FD33D4" w:rsidP="002207D7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9DF8" w14:textId="5DC26238" w:rsidR="00CB63AB" w:rsidRPr="004923A0" w:rsidRDefault="00CB63AB">
            <w:pPr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4923A0">
              <w:rPr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2643" w14:textId="45AA0F13" w:rsidR="00CB63AB" w:rsidRPr="0039187A" w:rsidRDefault="00D46D03" w:rsidP="002207D7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Запрос должен быть подписан собственноручной подписью заявителя </w:t>
            </w:r>
          </w:p>
        </w:tc>
      </w:tr>
      <w:tr w:rsidR="000137B8" w:rsidRPr="0039187A" w14:paraId="5CD7AE6C" w14:textId="77777777" w:rsidTr="007A4226">
        <w:trPr>
          <w:trHeight w:val="1153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A9E8A" w14:textId="77777777" w:rsidR="000137B8" w:rsidRPr="004923A0" w:rsidRDefault="000137B8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Документ,</w:t>
            </w:r>
          </w:p>
          <w:p w14:paraId="5F80FB02" w14:textId="77777777" w:rsidR="000137B8" w:rsidRPr="004923A0" w:rsidRDefault="000137B8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удостоверяющий</w:t>
            </w:r>
          </w:p>
          <w:p w14:paraId="580FDF6D" w14:textId="58B0393E" w:rsidR="000137B8" w:rsidRPr="004923A0" w:rsidRDefault="000137B8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личность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4B4F" w14:textId="2328361A" w:rsidR="000137B8" w:rsidRPr="004923A0" w:rsidRDefault="000137B8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4923A0">
              <w:rPr>
                <w:sz w:val="24"/>
                <w:szCs w:val="24"/>
                <w:lang w:eastAsia="ru-RU"/>
              </w:rPr>
              <w:t xml:space="preserve">Паспорт гражданина Российской </w:t>
            </w:r>
            <w:r w:rsidR="004923A0">
              <w:rPr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6F5" w14:textId="77777777" w:rsidR="000137B8" w:rsidRPr="004923A0" w:rsidRDefault="000137B8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0A85196D" w14:textId="3122A38E" w:rsidR="000137B8" w:rsidRPr="004923A0" w:rsidRDefault="00A23733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о</w:t>
            </w:r>
            <w:r w:rsidR="000137B8" w:rsidRPr="004923A0">
              <w:rPr>
                <w:sz w:val="24"/>
                <w:szCs w:val="24"/>
              </w:rPr>
              <w:t>ригинал</w:t>
            </w:r>
            <w:r w:rsidRPr="004923A0">
              <w:rPr>
                <w:sz w:val="24"/>
                <w:szCs w:val="24"/>
              </w:rPr>
              <w:t xml:space="preserve"> </w:t>
            </w:r>
            <w:r w:rsidR="000137B8" w:rsidRPr="004923A0">
              <w:rPr>
                <w:sz w:val="24"/>
                <w:szCs w:val="24"/>
              </w:rPr>
              <w:t xml:space="preserve">документа для снятия копии </w:t>
            </w:r>
            <w:r w:rsidR="00415D4E" w:rsidRPr="004923A0">
              <w:rPr>
                <w:sz w:val="24"/>
                <w:szCs w:val="24"/>
              </w:rPr>
              <w:t>документа</w:t>
            </w:r>
            <w:r w:rsidR="005E5EC2">
              <w:rPr>
                <w:sz w:val="24"/>
                <w:szCs w:val="24"/>
              </w:rPr>
              <w:t>. Копия заверяется подписью работника Администрации</w:t>
            </w:r>
            <w:r w:rsidR="00232D8D">
              <w:rPr>
                <w:sz w:val="24"/>
                <w:szCs w:val="24"/>
              </w:rPr>
              <w:t xml:space="preserve"> (печатью Администрации)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2AAA" w14:textId="290F0803" w:rsidR="000137B8" w:rsidRPr="004923A0" w:rsidRDefault="004715C1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6406C7">
              <w:rPr>
                <w:sz w:val="24"/>
                <w:szCs w:val="24"/>
                <w:lang w:eastAsia="ru-RU"/>
              </w:rPr>
              <w:t xml:space="preserve">Электронный образ документа не предоставляется, </w:t>
            </w:r>
            <w:r w:rsidRPr="006406C7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6406C7">
              <w:rPr>
                <w:sz w:val="24"/>
                <w:szCs w:val="24"/>
              </w:rPr>
              <w:br/>
              <w:t xml:space="preserve">в федеральной государственной информационной системе «Единая система идентификации </w:t>
            </w:r>
            <w:r w:rsidRPr="006406C7">
              <w:rPr>
                <w:sz w:val="24"/>
                <w:szCs w:val="24"/>
              </w:rPr>
              <w:br/>
      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      </w:r>
            <w:r w:rsidRPr="006406C7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6406C7">
              <w:rPr>
                <w:sz w:val="24"/>
                <w:szCs w:val="24"/>
              </w:rPr>
              <w:br/>
              <w:t xml:space="preserve">и муниципальных услуг в электронной форме» </w:t>
            </w:r>
            <w:r w:rsidRPr="006406C7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7AD8" w14:textId="6A1F7C46" w:rsidR="000137B8" w:rsidRPr="005327C2" w:rsidDel="00B57921" w:rsidRDefault="004715C1">
            <w:pPr>
              <w:spacing w:after="0" w:line="240" w:lineRule="auto"/>
              <w:rPr>
                <w:sz w:val="24"/>
                <w:szCs w:val="24"/>
              </w:rPr>
            </w:pPr>
            <w:r w:rsidRPr="006406C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0137B8" w:rsidRPr="0039187A" w14:paraId="338ACF6F" w14:textId="77777777" w:rsidTr="007A4226">
        <w:trPr>
          <w:trHeight w:val="1254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33FC6" w14:textId="77777777" w:rsidR="000137B8" w:rsidRPr="004923A0" w:rsidRDefault="000137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8C82" w14:textId="7E6881CD" w:rsidR="000137B8" w:rsidRPr="004923A0" w:rsidRDefault="000137B8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4923A0">
              <w:rPr>
                <w:sz w:val="24"/>
                <w:szCs w:val="24"/>
                <w:lang w:eastAsia="ru-RU"/>
              </w:rPr>
              <w:t xml:space="preserve">Паспорт гражданина </w:t>
            </w:r>
            <w:r w:rsidR="004923A0">
              <w:rPr>
                <w:sz w:val="24"/>
                <w:szCs w:val="24"/>
                <w:lang w:eastAsia="ru-RU"/>
              </w:rPr>
              <w:t>СССР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E866" w14:textId="77777777" w:rsidR="008D2E17" w:rsidRPr="004923A0" w:rsidRDefault="008D2E1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42D5418D" w14:textId="3182351C" w:rsidR="000137B8" w:rsidRPr="004923A0" w:rsidRDefault="008D2E1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оригинал документа для снятия копии документа</w:t>
            </w:r>
            <w:r>
              <w:rPr>
                <w:sz w:val="24"/>
                <w:szCs w:val="24"/>
              </w:rPr>
              <w:t>. Копия заверяется подписью работника Администрации (печатью Администрации)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8E79" w14:textId="6B3C2E37" w:rsidR="000137B8" w:rsidRPr="004923A0" w:rsidRDefault="004715C1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6406C7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 w:rsidRPr="004923A0" w:rsidDel="004715C1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8009" w14:textId="7EC5D2E9" w:rsidR="000137B8" w:rsidRPr="005327C2" w:rsidDel="00B57921" w:rsidRDefault="004715C1">
            <w:pPr>
              <w:spacing w:after="0" w:line="240" w:lineRule="auto"/>
              <w:rPr>
                <w:sz w:val="24"/>
                <w:szCs w:val="24"/>
              </w:rPr>
            </w:pPr>
            <w:r w:rsidRPr="006406C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0137B8" w:rsidRPr="0039187A" w14:paraId="4E3FBE66" w14:textId="77777777" w:rsidTr="007A4226">
        <w:trPr>
          <w:trHeight w:val="1555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16793" w14:textId="77777777" w:rsidR="000137B8" w:rsidRPr="004923A0" w:rsidRDefault="000137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274D" w14:textId="2821CDE8" w:rsidR="000137B8" w:rsidRPr="004923A0" w:rsidRDefault="000137B8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4923A0">
              <w:rPr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</w:t>
            </w:r>
            <w:r w:rsidR="004923A0">
              <w:rPr>
                <w:sz w:val="24"/>
                <w:szCs w:val="24"/>
                <w:lang w:eastAsia="ru-RU"/>
              </w:rPr>
              <w:t>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1BEA" w14:textId="77777777" w:rsidR="008D2E17" w:rsidRPr="004923A0" w:rsidRDefault="008D2E1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082397F5" w14:textId="0B02E689" w:rsidR="000137B8" w:rsidRPr="004923A0" w:rsidRDefault="008D2E1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оригинал документа для снятия копии документа</w:t>
            </w:r>
            <w:r>
              <w:rPr>
                <w:sz w:val="24"/>
                <w:szCs w:val="24"/>
              </w:rPr>
              <w:t>. Копия заверяется подписью работника Администрации (печатью Администрации)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4375" w14:textId="48F0BCB2" w:rsidR="000137B8" w:rsidRPr="004923A0" w:rsidRDefault="00B80807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6406C7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B4D9" w14:textId="5683D127" w:rsidR="000137B8" w:rsidRPr="005327C2" w:rsidDel="00B57921" w:rsidRDefault="00B80807">
            <w:pPr>
              <w:spacing w:after="0" w:line="240" w:lineRule="auto"/>
              <w:rPr>
                <w:sz w:val="24"/>
                <w:szCs w:val="24"/>
              </w:rPr>
            </w:pPr>
            <w:r w:rsidRPr="006406C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0137B8" w:rsidRPr="0039187A" w14:paraId="65FCED6F" w14:textId="77777777" w:rsidTr="007A4226">
        <w:trPr>
          <w:trHeight w:val="972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C20D" w14:textId="77777777" w:rsidR="000137B8" w:rsidRPr="004923A0" w:rsidRDefault="000137B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C9F" w14:textId="1AB135CC" w:rsidR="000137B8" w:rsidRPr="004923A0" w:rsidRDefault="000137B8">
            <w:pPr>
              <w:pStyle w:val="11"/>
              <w:spacing w:after="200" w:line="240" w:lineRule="auto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4923A0">
              <w:rPr>
                <w:sz w:val="24"/>
                <w:szCs w:val="24"/>
                <w:lang w:eastAsia="ru-RU"/>
              </w:rPr>
              <w:t xml:space="preserve">Военный </w:t>
            </w:r>
            <w:r w:rsidR="004923A0">
              <w:rPr>
                <w:sz w:val="24"/>
                <w:szCs w:val="24"/>
                <w:lang w:eastAsia="ru-RU"/>
              </w:rPr>
              <w:t>билет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C2F" w14:textId="77777777" w:rsidR="008D2E17" w:rsidRPr="004923A0" w:rsidRDefault="008D2E1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7A641249" w14:textId="542A7C78" w:rsidR="000137B8" w:rsidRPr="004923A0" w:rsidRDefault="008D2E1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оригинал документа для снятия копии документа</w:t>
            </w:r>
            <w:r>
              <w:rPr>
                <w:sz w:val="24"/>
                <w:szCs w:val="24"/>
              </w:rPr>
              <w:t>. Копия заверяется подписью работника Администрации (печатью Администрации)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648A" w14:textId="0179DE1E" w:rsidR="000137B8" w:rsidRPr="004923A0" w:rsidRDefault="00B80807">
            <w:pPr>
              <w:pStyle w:val="11"/>
              <w:spacing w:line="240" w:lineRule="auto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6406C7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033B" w14:textId="3B4AE410" w:rsidR="000137B8" w:rsidRPr="005327C2" w:rsidDel="00B57921" w:rsidRDefault="00B80807">
            <w:pPr>
              <w:spacing w:after="0" w:line="240" w:lineRule="auto"/>
              <w:rPr>
                <w:sz w:val="24"/>
                <w:szCs w:val="24"/>
              </w:rPr>
            </w:pPr>
            <w:r w:rsidRPr="006406C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1043" w:rsidRPr="00D46D03" w14:paraId="39AB206B" w14:textId="77777777" w:rsidTr="002207D7">
        <w:trPr>
          <w:trHeight w:val="265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341DA" w14:textId="25F8BA84" w:rsidR="008B1043" w:rsidRPr="00D46D03" w:rsidRDefault="008B10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Д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окументы, выданные компетентными органами иностранных государств 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br/>
              <w:t xml:space="preserve">в удостоверение актов гражданского состояния, совершенных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вне пределов территории Российской Федерации </w:t>
            </w:r>
            <w:r w:rsidR="009514B6"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по законам соответствующих иностранных государств, подтверждающие родственные отношения членов многодетной семьи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4421" w14:textId="76E243A8" w:rsidR="008B1043" w:rsidRPr="007A4226" w:rsidRDefault="008B1043">
            <w:pPr>
              <w:pStyle w:val="11"/>
              <w:numPr>
                <w:ilvl w:val="0"/>
                <w:numId w:val="0"/>
              </w:numPr>
              <w:suppressAutoHyphens w:val="0"/>
              <w:spacing w:after="200" w:line="240" w:lineRule="auto"/>
              <w:jc w:val="left"/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ru-RU"/>
              </w:rPr>
              <w:t xml:space="preserve">Документ </w:t>
            </w:r>
            <w:r>
              <w:rPr>
                <w:sz w:val="24"/>
                <w:szCs w:val="24"/>
                <w:lang w:eastAsia="ru-RU"/>
              </w:rPr>
              <w:br/>
            </w:r>
            <w:r w:rsidRPr="00CE055F">
              <w:rPr>
                <w:sz w:val="24"/>
                <w:szCs w:val="24"/>
                <w:lang w:eastAsia="ru-RU"/>
              </w:rPr>
              <w:t>о рождении (</w:t>
            </w:r>
            <w:r>
              <w:rPr>
                <w:sz w:val="24"/>
                <w:szCs w:val="24"/>
                <w:lang w:eastAsia="ru-RU"/>
              </w:rPr>
              <w:t>усыновлении, удочерении) детей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1D58E" w14:textId="77777777" w:rsidR="008B1043" w:rsidRPr="004923A0" w:rsidRDefault="008B1043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1B8C6A40" w14:textId="291A6820" w:rsidR="008B1043" w:rsidRDefault="008B104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4923A0">
              <w:rPr>
                <w:sz w:val="24"/>
                <w:szCs w:val="24"/>
              </w:rPr>
              <w:t>оригинал документа для снятия копии документа</w:t>
            </w:r>
            <w:r>
              <w:rPr>
                <w:sz w:val="24"/>
                <w:szCs w:val="24"/>
              </w:rPr>
              <w:t>. Копия заверяется подписью работника Администрации (печатью Администрации)</w:t>
            </w:r>
          </w:p>
        </w:tc>
        <w:tc>
          <w:tcPr>
            <w:tcW w:w="5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4DEEE" w14:textId="2735B40B" w:rsidR="008B1043" w:rsidRPr="00D46D03" w:rsidRDefault="008B104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406C7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94DD1" w14:textId="48AA5437" w:rsidR="008B1043" w:rsidRDefault="008B10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6406C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B1043" w:rsidRPr="00D46D03" w14:paraId="35F88071" w14:textId="77777777" w:rsidTr="002207D7">
        <w:trPr>
          <w:trHeight w:val="1136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5ECB6" w14:textId="77777777" w:rsidR="008B1043" w:rsidRDefault="008B1043" w:rsidP="00C45E22">
            <w:pPr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D2F7" w14:textId="42E0ACE9" w:rsidR="008B1043" w:rsidRPr="00D46D03" w:rsidRDefault="008B1043" w:rsidP="00D46D0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Документ</w:t>
            </w:r>
            <w:r w:rsidRPr="00CE055F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br/>
            </w:r>
            <w:r w:rsidRPr="00CE055F">
              <w:rPr>
                <w:sz w:val="24"/>
                <w:szCs w:val="24"/>
                <w:lang w:eastAsia="ru-RU"/>
              </w:rPr>
              <w:t xml:space="preserve">о </w:t>
            </w:r>
            <w:r>
              <w:rPr>
                <w:sz w:val="24"/>
                <w:szCs w:val="24"/>
                <w:lang w:eastAsia="ru-RU"/>
              </w:rPr>
              <w:t>заключении (расторжении) брака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82732" w14:textId="77777777" w:rsidR="008B1043" w:rsidRDefault="008B1043" w:rsidP="00D46D0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7E5D" w14:textId="77777777" w:rsidR="008B1043" w:rsidRPr="00D46D03" w:rsidRDefault="008B1043" w:rsidP="00415D4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0570E" w14:textId="77777777" w:rsidR="008B1043" w:rsidRDefault="008B1043" w:rsidP="00C45E2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8B1043" w:rsidRPr="00D46D03" w14:paraId="6813893B" w14:textId="77777777" w:rsidTr="007A4226">
        <w:trPr>
          <w:trHeight w:val="3812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9D46" w14:textId="77777777" w:rsidR="008B1043" w:rsidRPr="00D46D03" w:rsidRDefault="008B1043" w:rsidP="00C45E2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838F" w14:textId="21905E79" w:rsidR="008B1043" w:rsidRPr="00D46D03" w:rsidRDefault="008B1043" w:rsidP="00D46D0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Документ </w:t>
            </w:r>
            <w:r w:rsidRPr="00CE055F">
              <w:rPr>
                <w:sz w:val="24"/>
                <w:szCs w:val="24"/>
                <w:lang w:eastAsia="ru-RU"/>
              </w:rPr>
              <w:t>о смерти супруга</w:t>
            </w:r>
            <w:r w:rsidR="009514B6">
              <w:rPr>
                <w:sz w:val="24"/>
                <w:szCs w:val="24"/>
                <w:lang w:eastAsia="ru-RU"/>
              </w:rPr>
              <w:t xml:space="preserve"> </w:t>
            </w:r>
            <w:r w:rsidRPr="00CE055F">
              <w:rPr>
                <w:sz w:val="24"/>
                <w:szCs w:val="24"/>
                <w:lang w:eastAsia="ru-RU"/>
              </w:rPr>
              <w:t>(и)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EBFA" w14:textId="77777777" w:rsidR="008B1043" w:rsidRDefault="008B1043" w:rsidP="00D46D0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A64C" w14:textId="77777777" w:rsidR="008B1043" w:rsidRPr="00D46D03" w:rsidRDefault="008B1043" w:rsidP="00415D4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683C" w14:textId="77777777" w:rsidR="008B1043" w:rsidRDefault="008B1043" w:rsidP="00C45E2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8C7937" w:rsidRPr="00D46D03" w14:paraId="594B417B" w14:textId="77777777" w:rsidTr="00224FE2">
        <w:trPr>
          <w:trHeight w:val="1675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9B0" w14:textId="4977A3B8" w:rsidR="008C7937" w:rsidRPr="00D46D03" w:rsidRDefault="008C7937" w:rsidP="00C45E22">
            <w:pPr>
              <w:spacing w:after="0" w:line="240" w:lineRule="auto"/>
              <w:rPr>
                <w:sz w:val="24"/>
                <w:szCs w:val="24"/>
              </w:rPr>
            </w:pPr>
            <w:r w:rsidRPr="00D46D03">
              <w:rPr>
                <w:sz w:val="24"/>
                <w:szCs w:val="24"/>
              </w:rPr>
              <w:lastRenderedPageBreak/>
              <w:t>Согласие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на обработку персональных данных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21C6" w14:textId="0DD09467" w:rsidR="008C7937" w:rsidRPr="00D46D03" w:rsidRDefault="008C7937" w:rsidP="00583E6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46D03">
              <w:rPr>
                <w:sz w:val="24"/>
                <w:szCs w:val="24"/>
              </w:rPr>
              <w:t xml:space="preserve">Согласие субъектов персональных данных, указанных </w:t>
            </w:r>
            <w:r w:rsidRPr="00D46D03">
              <w:rPr>
                <w:sz w:val="24"/>
                <w:szCs w:val="24"/>
              </w:rPr>
              <w:br/>
              <w:t xml:space="preserve">в документах, представляемых заявителем, </w:t>
            </w:r>
            <w:r w:rsidRPr="00D46D03">
              <w:rPr>
                <w:sz w:val="24"/>
                <w:szCs w:val="24"/>
              </w:rPr>
              <w:br/>
              <w:t xml:space="preserve">на обработку персональных данных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4D91" w14:textId="15D9DCA2" w:rsidR="008C7937" w:rsidRPr="006406C7" w:rsidRDefault="008C7937" w:rsidP="00D46D03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6406C7">
              <w:rPr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AD10" w14:textId="61F1E294" w:rsidR="008C7937" w:rsidRPr="00D46D03" w:rsidRDefault="008C7937" w:rsidP="00415D4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FC2F" w14:textId="178E3CA8" w:rsidR="008C7937" w:rsidRPr="006406C7" w:rsidRDefault="008C7937" w:rsidP="00583E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6406C7">
              <w:rPr>
                <w:sz w:val="24"/>
                <w:szCs w:val="24"/>
                <w:lang w:eastAsia="ru-RU"/>
              </w:rPr>
              <w:t>Предоставляется оригинал документа</w:t>
            </w:r>
            <w:r>
              <w:rPr>
                <w:sz w:val="24"/>
                <w:szCs w:val="24"/>
                <w:lang w:eastAsia="ru-RU"/>
              </w:rPr>
              <w:br/>
            </w:r>
          </w:p>
        </w:tc>
      </w:tr>
      <w:tr w:rsidR="009514B6" w:rsidRPr="00D46D03" w14:paraId="3ACB9E14" w14:textId="77777777" w:rsidTr="002207D7">
        <w:trPr>
          <w:trHeight w:val="611"/>
        </w:trPr>
        <w:tc>
          <w:tcPr>
            <w:tcW w:w="15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6917" w14:textId="33F65E6C" w:rsidR="009514B6" w:rsidRPr="006406C7" w:rsidRDefault="009514B6" w:rsidP="002207D7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39187A">
              <w:rPr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sz w:val="24"/>
                <w:szCs w:val="24"/>
                <w:lang w:eastAsia="ru-RU"/>
              </w:rPr>
              <w:t>м</w:t>
            </w:r>
            <w:r w:rsidRPr="00EF261A">
              <w:rPr>
                <w:sz w:val="24"/>
                <w:szCs w:val="24"/>
                <w:lang w:eastAsia="ru-RU"/>
              </w:rPr>
              <w:t xml:space="preserve">униципальной услуги </w:t>
            </w:r>
            <w:r w:rsidRPr="00EF261A">
              <w:rPr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9514B6" w:rsidRPr="00D46D03" w14:paraId="731203CB" w14:textId="77777777" w:rsidTr="002207D7">
        <w:trPr>
          <w:trHeight w:val="1675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B182" w14:textId="0D16DD53" w:rsidR="009514B6" w:rsidRPr="0039187A" w:rsidRDefault="009514B6" w:rsidP="00583E6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Документ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>, подтверждаю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щий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 место жительства на территории Московской области заявителя </w:t>
            </w:r>
            <w:r w:rsidR="007F47F7"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и членов многодетной семьи заявителя (не менее 5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(п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>яти) лет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775" w14:textId="77777777" w:rsidR="007F47F7" w:rsidRPr="004923A0" w:rsidRDefault="007F47F7" w:rsidP="007F47F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4BD59E52" w14:textId="41D7B729" w:rsidR="009514B6" w:rsidRPr="006406C7" w:rsidRDefault="007F47F7" w:rsidP="007F47F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4923A0">
              <w:rPr>
                <w:sz w:val="24"/>
                <w:szCs w:val="24"/>
              </w:rPr>
              <w:t>оригинал документа для снятия копии документа</w:t>
            </w:r>
            <w:r>
              <w:rPr>
                <w:sz w:val="24"/>
                <w:szCs w:val="24"/>
              </w:rPr>
              <w:t>. Копия заверяется подписью работника Администрации (печатью Администрации)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7E50" w14:textId="555ED97B" w:rsidR="009514B6" w:rsidRPr="00D46D03" w:rsidRDefault="009514B6" w:rsidP="00415D4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AAB0" w14:textId="32CA2128" w:rsidR="009514B6" w:rsidRPr="006406C7" w:rsidRDefault="009514B6" w:rsidP="00583E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6406C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514B6" w:rsidRPr="00D46D03" w14:paraId="491F90A3" w14:textId="77777777" w:rsidTr="002207D7">
        <w:trPr>
          <w:trHeight w:val="1675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776E" w14:textId="50829423" w:rsidR="009514B6" w:rsidRPr="0039187A" w:rsidRDefault="009514B6" w:rsidP="00583E6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Документы, удостоверяющие 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>гражданство Российской Федерации заявителя и членов многодетной семьи заявителя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68E1" w14:textId="77777777" w:rsidR="007F47F7" w:rsidRPr="004923A0" w:rsidRDefault="007F47F7" w:rsidP="007F47F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5FD67693" w14:textId="237570E2" w:rsidR="009514B6" w:rsidRPr="006406C7" w:rsidRDefault="007F47F7" w:rsidP="007F47F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4923A0">
              <w:rPr>
                <w:sz w:val="24"/>
                <w:szCs w:val="24"/>
              </w:rPr>
              <w:t>оригинал документа для снятия копии документа</w:t>
            </w:r>
            <w:r>
              <w:rPr>
                <w:sz w:val="24"/>
                <w:szCs w:val="24"/>
              </w:rPr>
              <w:t>. Копия заверяется подписью работника Администрации (печатью Администрации)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C769" w14:textId="2CACC720" w:rsidR="009514B6" w:rsidRPr="00D46D03" w:rsidRDefault="009514B6" w:rsidP="00415D4E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D119" w14:textId="7B5FEEE3" w:rsidR="009514B6" w:rsidRPr="006406C7" w:rsidRDefault="009514B6" w:rsidP="00583E6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6406C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74E61654" w14:textId="77777777" w:rsidR="009D3658" w:rsidRDefault="009D3658" w:rsidP="00CE055F">
      <w:pPr>
        <w:spacing w:after="0" w:line="240" w:lineRule="auto"/>
        <w:rPr>
          <w:sz w:val="24"/>
          <w:szCs w:val="24"/>
          <w:lang w:eastAsia="ru-RU"/>
        </w:rPr>
        <w:sectPr w:rsidR="009D3658" w:rsidSect="00014AE6">
          <w:pgSz w:w="16838" w:h="11906" w:orient="landscape" w:code="9"/>
          <w:pgMar w:top="1701" w:right="1134" w:bottom="851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5481" w:type="dxa"/>
        <w:tblInd w:w="-318" w:type="dxa"/>
        <w:tblLook w:val="04A0" w:firstRow="1" w:lastRow="0" w:firstColumn="1" w:lastColumn="0" w:noHBand="0" w:noVBand="1"/>
      </w:tblPr>
      <w:tblGrid>
        <w:gridCol w:w="4143"/>
        <w:gridCol w:w="3025"/>
        <w:gridCol w:w="5680"/>
        <w:gridCol w:w="2633"/>
      </w:tblGrid>
      <w:tr w:rsidR="00A839F9" w:rsidRPr="0039187A" w14:paraId="5A467BFF" w14:textId="77777777" w:rsidTr="007A4226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961B" w14:textId="28111782" w:rsidR="00A839F9" w:rsidRPr="0039187A" w:rsidRDefault="00501A31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lastRenderedPageBreak/>
              <w:t>Документы</w:t>
            </w:r>
            <w:r w:rsidR="00A839F9"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 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</w:t>
            </w:r>
            <w:r w:rsidR="00D82D74"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="00A839F9" w:rsidRPr="005327C2">
              <w:rPr>
                <w:spacing w:val="2"/>
                <w:sz w:val="24"/>
                <w:szCs w:val="24"/>
                <w:shd w:val="clear" w:color="auto" w:fill="FFFFFF"/>
              </w:rPr>
              <w:t>о заключении (расторжении) брака, о смерти супруга (и)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CA14" w14:textId="77777777" w:rsidR="007F47F7" w:rsidRPr="004923A0" w:rsidRDefault="007F47F7" w:rsidP="007F47F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744F4573" w14:textId="7AA7DDD3" w:rsidR="00A839F9" w:rsidRPr="004923A0" w:rsidRDefault="007F47F7" w:rsidP="007F47F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оригинал документа для снятия копии документа</w:t>
            </w:r>
            <w:r>
              <w:rPr>
                <w:sz w:val="24"/>
                <w:szCs w:val="24"/>
              </w:rPr>
              <w:t>. Копия заверяется подписью работника 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3D19" w14:textId="13B32F8B" w:rsidR="00A839F9" w:rsidRPr="0039187A" w:rsidRDefault="00A839F9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A659" w14:textId="64866A91" w:rsidR="00A839F9" w:rsidRDefault="00A839F9">
            <w:pPr>
              <w:spacing w:after="0" w:line="240" w:lineRule="auto"/>
              <w:rPr>
                <w:sz w:val="24"/>
                <w:szCs w:val="24"/>
              </w:rPr>
            </w:pPr>
            <w:r w:rsidRPr="006406C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839F9" w:rsidRPr="0039187A" w14:paraId="0CD22AB0" w14:textId="77777777" w:rsidTr="008C7937">
        <w:trPr>
          <w:trHeight w:val="1965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5C6" w14:textId="14F5E1CA" w:rsidR="00A839F9" w:rsidRPr="007A4226" w:rsidRDefault="0005484F" w:rsidP="007A4226">
            <w:pPr>
              <w:tabs>
                <w:tab w:val="left" w:pos="142"/>
              </w:tabs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Документы</w:t>
            </w:r>
            <w:r w:rsidR="00A839F9"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 о лишении родительских прав или ограничении в родительских правах на ребенка (детей), </w:t>
            </w:r>
            <w:r w:rsidR="007F47F7"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="00A839F9"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в отношении которого (которых) заявитель лишен родительских прав или ограничен </w:t>
            </w:r>
            <w:r w:rsidR="00831A1E"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="00A839F9" w:rsidRPr="005327C2">
              <w:rPr>
                <w:spacing w:val="2"/>
                <w:sz w:val="24"/>
                <w:szCs w:val="24"/>
                <w:shd w:val="clear" w:color="auto" w:fill="FFFFFF"/>
              </w:rPr>
              <w:t>в родительских правах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E676" w14:textId="77777777" w:rsidR="007F47F7" w:rsidRPr="004923A0" w:rsidRDefault="007F47F7" w:rsidP="007F47F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4D443CE1" w14:textId="37E3B8B5" w:rsidR="00A839F9" w:rsidRPr="004923A0" w:rsidRDefault="007F47F7" w:rsidP="007F47F7">
            <w:pPr>
              <w:spacing w:after="0"/>
              <w:rPr>
                <w:rFonts w:ascii="Calibri" w:eastAsia="Calibri" w:hAnsi="Calibri"/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оригинал документа для снятия копии документа</w:t>
            </w:r>
            <w:r>
              <w:rPr>
                <w:sz w:val="24"/>
                <w:szCs w:val="24"/>
              </w:rPr>
              <w:t>. Копия заверяется подписью работника 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64F" w14:textId="033A774E" w:rsidR="00A839F9" w:rsidRPr="0039187A" w:rsidRDefault="00A839F9" w:rsidP="007A4226">
            <w:pPr>
              <w:pStyle w:val="11"/>
              <w:numPr>
                <w:ilvl w:val="0"/>
                <w:numId w:val="0"/>
              </w:numPr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F4FC" w14:textId="1DFF9ED5" w:rsidR="00A839F9" w:rsidRDefault="00831A1E" w:rsidP="004930D0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6406C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C7937" w:rsidRPr="0039187A" w14:paraId="6EC5C615" w14:textId="77777777" w:rsidTr="002207D7">
        <w:trPr>
          <w:trHeight w:val="150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C6C1" w14:textId="709EDC44" w:rsidR="008C7937" w:rsidRPr="002207D7" w:rsidRDefault="008C7937" w:rsidP="008C7937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2207D7">
              <w:rPr>
                <w:spacing w:val="2"/>
                <w:sz w:val="24"/>
                <w:szCs w:val="24"/>
                <w:shd w:val="clear" w:color="auto" w:fill="FFFFFF"/>
              </w:rPr>
              <w:t>Документы об отмене усыновления ребенка (детей)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64ED" w14:textId="77777777" w:rsidR="007F47F7" w:rsidRPr="004923A0" w:rsidRDefault="007F47F7" w:rsidP="007F47F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42D6CA6E" w14:textId="3631C5AE" w:rsidR="008C7937" w:rsidRPr="002207D7" w:rsidRDefault="007F47F7" w:rsidP="007F47F7">
            <w:pPr>
              <w:suppressAutoHyphens w:val="0"/>
              <w:spacing w:after="0"/>
              <w:rPr>
                <w:sz w:val="24"/>
                <w:szCs w:val="24"/>
                <w:lang w:eastAsia="ru-RU"/>
              </w:rPr>
            </w:pPr>
            <w:r w:rsidRPr="004923A0">
              <w:rPr>
                <w:sz w:val="24"/>
                <w:szCs w:val="24"/>
              </w:rPr>
              <w:t>оригинал документа для снятия копии документа</w:t>
            </w:r>
            <w:r>
              <w:rPr>
                <w:sz w:val="24"/>
                <w:szCs w:val="24"/>
              </w:rPr>
              <w:t>. Копия заверяется подписью работника 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C297" w14:textId="4DBDC524" w:rsidR="008C7937" w:rsidRPr="002207D7" w:rsidRDefault="008C7937" w:rsidP="007A4226">
            <w:pPr>
              <w:pStyle w:val="11"/>
              <w:suppressAutoHyphens w:val="0"/>
              <w:spacing w:after="200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2207D7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F286" w14:textId="0440D47E" w:rsidR="008C7937" w:rsidRPr="002207D7" w:rsidRDefault="008C7937" w:rsidP="004930D0">
            <w:pPr>
              <w:suppressAutoHyphens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207D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C7937" w:rsidRPr="0039187A" w14:paraId="04CF30D8" w14:textId="77777777" w:rsidTr="002207D7">
        <w:trPr>
          <w:trHeight w:val="286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8EBE" w14:textId="00B01AB1" w:rsidR="008C7937" w:rsidRPr="002207D7" w:rsidDel="008C7937" w:rsidRDefault="008C7937" w:rsidP="007A4226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2207D7">
              <w:rPr>
                <w:spacing w:val="2"/>
                <w:sz w:val="24"/>
                <w:szCs w:val="24"/>
                <w:shd w:val="clear" w:color="auto" w:fill="FFFFFF"/>
              </w:rPr>
              <w:t xml:space="preserve">Документы об установлении опеки </w:t>
            </w:r>
            <w:r w:rsidRPr="002207D7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попечительства в отношении ребенка (детей), оставшихся без попечения родителей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F5D4C" w14:textId="77777777" w:rsidR="007F47F7" w:rsidRPr="004923A0" w:rsidRDefault="007F47F7" w:rsidP="007F47F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079D0CAF" w14:textId="2E797A74" w:rsidR="008C7937" w:rsidRPr="002207D7" w:rsidRDefault="007F47F7" w:rsidP="007F47F7">
            <w:pPr>
              <w:suppressAutoHyphens w:val="0"/>
              <w:spacing w:after="0"/>
              <w:rPr>
                <w:sz w:val="24"/>
                <w:szCs w:val="24"/>
                <w:lang w:eastAsia="ru-RU"/>
              </w:rPr>
            </w:pPr>
            <w:r w:rsidRPr="004923A0">
              <w:rPr>
                <w:sz w:val="24"/>
                <w:szCs w:val="24"/>
              </w:rPr>
              <w:t>оригинал документа для снятия копии документа</w:t>
            </w:r>
            <w:r>
              <w:rPr>
                <w:sz w:val="24"/>
                <w:szCs w:val="24"/>
              </w:rPr>
              <w:t xml:space="preserve">. Копия заверяется подписью работника </w:t>
            </w:r>
            <w:r>
              <w:rPr>
                <w:sz w:val="24"/>
                <w:szCs w:val="24"/>
              </w:rPr>
              <w:lastRenderedPageBreak/>
              <w:t>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3A24" w14:textId="5C1F0F9E" w:rsidR="008C7937" w:rsidRPr="002207D7" w:rsidRDefault="008C7937" w:rsidP="007A4226">
            <w:pPr>
              <w:pStyle w:val="11"/>
              <w:suppressAutoHyphens w:val="0"/>
              <w:spacing w:after="200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2207D7">
              <w:rPr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4322" w14:textId="3A70D052" w:rsidR="009514B6" w:rsidRPr="002207D7" w:rsidRDefault="008C7937" w:rsidP="004930D0">
            <w:pPr>
              <w:suppressAutoHyphens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207D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9514B6" w:rsidRPr="0039187A" w14:paraId="332BAEF6" w14:textId="77777777" w:rsidTr="002207D7">
        <w:trPr>
          <w:trHeight w:val="265"/>
        </w:trPr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4D88" w14:textId="14351C68" w:rsidR="009514B6" w:rsidRPr="002207D7" w:rsidRDefault="009514B6" w:rsidP="007A4226">
            <w:pPr>
              <w:tabs>
                <w:tab w:val="left" w:pos="142"/>
              </w:tabs>
              <w:suppressAutoHyphens w:val="0"/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7F47F7">
              <w:rPr>
                <w:sz w:val="24"/>
                <w:szCs w:val="24"/>
              </w:rPr>
              <w:lastRenderedPageBreak/>
              <w:t>Документы о нахождении ребенка (детей) на полном государственном обеспечении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DDF1" w14:textId="77777777" w:rsidR="007F47F7" w:rsidRPr="004923A0" w:rsidRDefault="007F47F7" w:rsidP="007F47F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16C7506C" w14:textId="47621754" w:rsidR="009514B6" w:rsidRPr="002207D7" w:rsidRDefault="007F47F7" w:rsidP="007F47F7">
            <w:pPr>
              <w:suppressAutoHyphens w:val="0"/>
              <w:spacing w:after="0"/>
              <w:rPr>
                <w:sz w:val="24"/>
                <w:szCs w:val="24"/>
                <w:lang w:eastAsia="ru-RU"/>
              </w:rPr>
            </w:pPr>
            <w:r w:rsidRPr="004923A0">
              <w:rPr>
                <w:sz w:val="24"/>
                <w:szCs w:val="24"/>
              </w:rPr>
              <w:t>оригинал документа для снятия копии документа</w:t>
            </w:r>
            <w:r>
              <w:rPr>
                <w:sz w:val="24"/>
                <w:szCs w:val="24"/>
              </w:rPr>
              <w:t>. Копия заверяется подписью работника 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F601" w14:textId="5E2CC74B" w:rsidR="009514B6" w:rsidRPr="002207D7" w:rsidRDefault="009514B6" w:rsidP="007A4226">
            <w:pPr>
              <w:pStyle w:val="11"/>
              <w:suppressAutoHyphens w:val="0"/>
              <w:spacing w:after="200"/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2207D7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7C18" w14:textId="76E67830" w:rsidR="009514B6" w:rsidRPr="002207D7" w:rsidRDefault="009514B6" w:rsidP="004930D0">
            <w:pPr>
              <w:suppressAutoHyphens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2207D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C7937" w:rsidRPr="0039187A" w14:paraId="512E1672" w14:textId="77777777" w:rsidTr="007A4226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4599" w14:textId="24C74355" w:rsidR="008C7937" w:rsidRPr="0039187A" w:rsidRDefault="008C7937" w:rsidP="007A4226">
            <w:pPr>
              <w:tabs>
                <w:tab w:val="left" w:pos="142"/>
              </w:tabs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В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</w:t>
            </w:r>
            <w:r w:rsidR="007F47F7"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>на территории Российской Федерации (сведения с 1997 года)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51B1" w14:textId="77777777" w:rsidR="007F47F7" w:rsidRPr="004923A0" w:rsidRDefault="007F47F7" w:rsidP="007F47F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312EC10B" w14:textId="0B6ED020" w:rsidR="008C7937" w:rsidRPr="004923A0" w:rsidRDefault="007F47F7" w:rsidP="007F47F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оригинал документа для снятия копии документа</w:t>
            </w:r>
            <w:r>
              <w:rPr>
                <w:sz w:val="24"/>
                <w:szCs w:val="24"/>
              </w:rPr>
              <w:t>. Копия заверяется подписью работника 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141" w14:textId="1BE2F9F5" w:rsidR="008C7937" w:rsidRPr="0039187A" w:rsidRDefault="008C793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27C9" w14:textId="6D9BF5E1" w:rsidR="008C7937" w:rsidRDefault="008C7937">
            <w:pPr>
              <w:spacing w:after="0" w:line="240" w:lineRule="auto"/>
              <w:rPr>
                <w:sz w:val="24"/>
                <w:szCs w:val="24"/>
              </w:rPr>
            </w:pPr>
            <w:r w:rsidRPr="006406C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Del="00583E6E">
              <w:rPr>
                <w:sz w:val="24"/>
                <w:szCs w:val="24"/>
              </w:rPr>
              <w:t xml:space="preserve"> </w:t>
            </w:r>
          </w:p>
        </w:tc>
      </w:tr>
      <w:tr w:rsidR="008C7937" w:rsidRPr="0039187A" w14:paraId="0FB75DF3" w14:textId="77777777" w:rsidTr="007A4226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EF6D" w14:textId="257856A2" w:rsidR="008C7937" w:rsidRPr="0039187A" w:rsidRDefault="008C793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В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ыписка из архива о наличии либо отсутствии объектов недвижимого имущества (земельных участков, жилых домов (строений) на праве собственности на территории Московской области (сведения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>до 1997 года)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EFC9" w14:textId="77777777" w:rsidR="007F47F7" w:rsidRPr="004923A0" w:rsidRDefault="007F47F7" w:rsidP="007F47F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7840ED14" w14:textId="3533109A" w:rsidR="008C7937" w:rsidRPr="004923A0" w:rsidRDefault="007F47F7" w:rsidP="007F47F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оригинал документа для снятия копии документа</w:t>
            </w:r>
            <w:r>
              <w:rPr>
                <w:sz w:val="24"/>
                <w:szCs w:val="24"/>
              </w:rPr>
              <w:t>. Копия заверяется подписью работника 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1937" w14:textId="163C2277" w:rsidR="008C7937" w:rsidRPr="0039187A" w:rsidRDefault="008C793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40B" w14:textId="1C02F584" w:rsidR="008C7937" w:rsidRDefault="008C7937">
            <w:pPr>
              <w:spacing w:after="0" w:line="240" w:lineRule="auto"/>
              <w:rPr>
                <w:sz w:val="24"/>
                <w:szCs w:val="24"/>
              </w:rPr>
            </w:pPr>
            <w:r w:rsidRPr="006406C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Del="00583E6E">
              <w:rPr>
                <w:sz w:val="24"/>
                <w:szCs w:val="24"/>
              </w:rPr>
              <w:t xml:space="preserve"> </w:t>
            </w:r>
          </w:p>
        </w:tc>
      </w:tr>
      <w:tr w:rsidR="008C7937" w:rsidRPr="0039187A" w14:paraId="32EF88A6" w14:textId="77777777" w:rsidTr="007A4226"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D2E8" w14:textId="21ED8ED0" w:rsidR="008C7937" w:rsidRPr="007A4226" w:rsidRDefault="008C7937" w:rsidP="005535DB">
            <w:pPr>
              <w:tabs>
                <w:tab w:val="left" w:pos="142"/>
              </w:tabs>
              <w:spacing w:after="0" w:line="240" w:lineRule="auto"/>
              <w:rPr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>Документы</w:t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, содержащие информацию о постановке на учет 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br/>
            </w:r>
            <w:r w:rsidRPr="005327C2">
              <w:rPr>
                <w:spacing w:val="2"/>
                <w:sz w:val="24"/>
                <w:szCs w:val="24"/>
                <w:shd w:val="clear" w:color="auto" w:fill="FFFFFF"/>
              </w:rPr>
              <w:t xml:space="preserve">и предоставлении членам многодетной семьи заявителя земельного участка в органе местного самоуправления другого </w:t>
            </w:r>
            <w:ins w:id="174" w:author="Прохоренко Татьяна Сергеевна" w:date="2025-04-30T10:23:00Z">
              <w:r w:rsidR="005535DB">
                <w:rPr>
                  <w:spacing w:val="2"/>
                  <w:sz w:val="24"/>
                  <w:szCs w:val="24"/>
                  <w:shd w:val="clear" w:color="auto" w:fill="FFFFFF"/>
                </w:rPr>
                <w:t xml:space="preserve">муниципального </w:t>
              </w:r>
            </w:ins>
            <w:r w:rsidR="00EE0FF1">
              <w:rPr>
                <w:spacing w:val="2"/>
                <w:sz w:val="24"/>
                <w:szCs w:val="24"/>
                <w:shd w:val="clear" w:color="auto" w:fill="FFFFFF"/>
              </w:rPr>
              <w:t>образования Московской</w:t>
            </w:r>
            <w:r>
              <w:rPr>
                <w:spacing w:val="2"/>
                <w:sz w:val="24"/>
                <w:szCs w:val="24"/>
                <w:shd w:val="clear" w:color="auto" w:fill="FFFFFF"/>
              </w:rPr>
              <w:t xml:space="preserve"> области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7C2" w14:textId="77777777" w:rsidR="007F47F7" w:rsidRPr="004923A0" w:rsidRDefault="007F47F7" w:rsidP="007F47F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Предоставляется</w:t>
            </w:r>
          </w:p>
          <w:p w14:paraId="00F711DC" w14:textId="0310A789" w:rsidR="008C7937" w:rsidRPr="004923A0" w:rsidRDefault="007F47F7" w:rsidP="007F47F7">
            <w:pPr>
              <w:spacing w:after="0" w:line="240" w:lineRule="auto"/>
              <w:rPr>
                <w:sz w:val="24"/>
                <w:szCs w:val="24"/>
              </w:rPr>
            </w:pPr>
            <w:r w:rsidRPr="004923A0">
              <w:rPr>
                <w:sz w:val="24"/>
                <w:szCs w:val="24"/>
              </w:rPr>
              <w:t>оригинал документа для снятия копии документа</w:t>
            </w:r>
            <w:r>
              <w:rPr>
                <w:sz w:val="24"/>
                <w:szCs w:val="24"/>
              </w:rPr>
              <w:t>. Копия заверяется подписью работника Администрации (печатью Администрации)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D6E7" w14:textId="4D2DDA54" w:rsidR="008C7937" w:rsidRPr="0039187A" w:rsidRDefault="008C7937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  <w:lang w:eastAsia="ru-RU"/>
              </w:rPr>
            </w:pPr>
            <w:r w:rsidRPr="00D46D03">
              <w:rPr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1551" w14:textId="731DA460" w:rsidR="008C7937" w:rsidRDefault="008C7937">
            <w:pPr>
              <w:spacing w:after="0" w:line="240" w:lineRule="auto"/>
              <w:rPr>
                <w:sz w:val="24"/>
                <w:szCs w:val="24"/>
              </w:rPr>
            </w:pPr>
            <w:r w:rsidRPr="006406C7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  <w:r w:rsidDel="00583E6E">
              <w:rPr>
                <w:sz w:val="24"/>
                <w:szCs w:val="24"/>
              </w:rPr>
              <w:t xml:space="preserve"> </w:t>
            </w:r>
          </w:p>
        </w:tc>
      </w:tr>
    </w:tbl>
    <w:p w14:paraId="29EE4B59" w14:textId="77777777" w:rsidR="00153830" w:rsidRDefault="00153830" w:rsidP="00DD779A">
      <w:pPr>
        <w:pStyle w:val="1-"/>
        <w:spacing w:before="0" w:after="0"/>
        <w:ind w:left="5103"/>
        <w:jc w:val="left"/>
        <w:rPr>
          <w:sz w:val="24"/>
          <w:szCs w:val="24"/>
        </w:rPr>
        <w:sectPr w:rsidR="00153830" w:rsidSect="007A4226">
          <w:pgSz w:w="16838" w:h="11906" w:orient="landscape" w:code="9"/>
          <w:pgMar w:top="1134" w:right="1440" w:bottom="567" w:left="1276" w:header="720" w:footer="720" w:gutter="0"/>
          <w:cols w:space="720"/>
          <w:noEndnote/>
          <w:docGrid w:linePitch="299"/>
        </w:sectPr>
      </w:pPr>
    </w:p>
    <w:p w14:paraId="048F7CD4" w14:textId="33325D60" w:rsidR="00D1741F" w:rsidRPr="0039187A" w:rsidRDefault="003320DF" w:rsidP="00DD779A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75" w:name="_Toc528859851"/>
      <w:bookmarkStart w:id="176" w:name="_Toc102638584"/>
      <w:bookmarkStart w:id="177" w:name="_Toc441496573"/>
      <w:r w:rsidRPr="0039187A">
        <w:rPr>
          <w:b w:val="0"/>
          <w:sz w:val="24"/>
          <w:szCs w:val="24"/>
        </w:rPr>
        <w:lastRenderedPageBreak/>
        <w:t xml:space="preserve">Приложение </w:t>
      </w:r>
      <w:bookmarkEnd w:id="175"/>
      <w:r w:rsidR="009A7823" w:rsidRPr="0039187A">
        <w:rPr>
          <w:b w:val="0"/>
          <w:sz w:val="24"/>
          <w:szCs w:val="24"/>
        </w:rPr>
        <w:t>7</w:t>
      </w:r>
      <w:bookmarkEnd w:id="176"/>
    </w:p>
    <w:p w14:paraId="2B971B4F" w14:textId="77777777" w:rsidR="00F80C0A" w:rsidRDefault="00D1741F" w:rsidP="00214608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r w:rsidR="001631DC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Административному</w:t>
      </w: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631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регламенту </w:t>
      </w:r>
    </w:p>
    <w:p w14:paraId="073D6BCE" w14:textId="77777777" w:rsidR="00F80C0A" w:rsidRDefault="00D1741F" w:rsidP="00214608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предоставления Муниципальной услуги «Постановка многодетных семей на учет в</w:t>
      </w:r>
    </w:p>
    <w:p w14:paraId="0FB47882" w14:textId="5A5D72E2" w:rsidR="003320DF" w:rsidRPr="0039187A" w:rsidRDefault="00D1741F" w:rsidP="00214608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целях бесплатного пред</w:t>
      </w:r>
      <w:r w:rsidR="00F131E2"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оставления земельных участков»</w:t>
      </w:r>
      <w:r w:rsidR="001631DC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97FBC24" w14:textId="77777777" w:rsidR="00D1741F" w:rsidRPr="0039187A" w:rsidRDefault="00D1741F" w:rsidP="00214608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4616B4C" w14:textId="77777777" w:rsidR="00D1741F" w:rsidRPr="0039187A" w:rsidRDefault="00D1741F" w:rsidP="00214608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D42112C" w14:textId="77777777" w:rsidR="00B77F64" w:rsidRPr="0039187A" w:rsidRDefault="00B77F64" w:rsidP="00214608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A99A891" w14:textId="77777777" w:rsidR="00B77F64" w:rsidRPr="0039187A" w:rsidRDefault="00B77F64" w:rsidP="00214608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3E48597" w14:textId="77777777" w:rsidR="00B77F64" w:rsidRPr="0039187A" w:rsidRDefault="00B77F64" w:rsidP="00214608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482F220" w14:textId="77777777" w:rsidR="00D46D03" w:rsidRDefault="003320DF" w:rsidP="00D46D03">
      <w:pPr>
        <w:pStyle w:val="1-"/>
        <w:spacing w:before="0" w:after="0"/>
        <w:outlineLvl w:val="1"/>
        <w:rPr>
          <w:b w:val="0"/>
          <w:sz w:val="24"/>
          <w:szCs w:val="24"/>
        </w:rPr>
      </w:pPr>
      <w:bookmarkStart w:id="178" w:name="_Toc528859852"/>
      <w:bookmarkStart w:id="179" w:name="_Toc102638585"/>
      <w:r w:rsidRPr="005327C2">
        <w:rPr>
          <w:b w:val="0"/>
          <w:sz w:val="24"/>
          <w:szCs w:val="24"/>
        </w:rPr>
        <w:t xml:space="preserve">Форма </w:t>
      </w:r>
    </w:p>
    <w:p w14:paraId="385E219F" w14:textId="6E8F81D3" w:rsidR="003320DF" w:rsidRPr="005327C2" w:rsidRDefault="009E26BC" w:rsidP="00D46D03">
      <w:pPr>
        <w:pStyle w:val="1-"/>
        <w:spacing w:before="0"/>
        <w:outlineLvl w:val="1"/>
        <w:rPr>
          <w:b w:val="0"/>
          <w:sz w:val="24"/>
          <w:szCs w:val="24"/>
        </w:rPr>
      </w:pPr>
      <w:r w:rsidRPr="005327C2">
        <w:rPr>
          <w:b w:val="0"/>
          <w:sz w:val="24"/>
          <w:szCs w:val="24"/>
        </w:rPr>
        <w:t>решения</w:t>
      </w:r>
      <w:r w:rsidR="00463F81" w:rsidRPr="005327C2">
        <w:rPr>
          <w:b w:val="0"/>
          <w:sz w:val="24"/>
          <w:szCs w:val="24"/>
        </w:rPr>
        <w:t xml:space="preserve"> </w:t>
      </w:r>
      <w:r w:rsidR="003320DF" w:rsidRPr="005327C2">
        <w:rPr>
          <w:b w:val="0"/>
          <w:sz w:val="24"/>
          <w:szCs w:val="24"/>
        </w:rPr>
        <w:t>об отказе в приеме</w:t>
      </w:r>
      <w:r w:rsidR="00642DCA" w:rsidRPr="005327C2">
        <w:rPr>
          <w:b w:val="0"/>
          <w:sz w:val="24"/>
          <w:szCs w:val="24"/>
        </w:rPr>
        <w:t xml:space="preserve"> документов, </w:t>
      </w:r>
      <w:r w:rsidR="00B27BE2" w:rsidRPr="005327C2">
        <w:rPr>
          <w:b w:val="0"/>
          <w:sz w:val="24"/>
          <w:szCs w:val="24"/>
        </w:rPr>
        <w:br/>
      </w:r>
      <w:r w:rsidR="00642DCA" w:rsidRPr="005327C2">
        <w:rPr>
          <w:b w:val="0"/>
          <w:sz w:val="24"/>
          <w:szCs w:val="24"/>
        </w:rPr>
        <w:t xml:space="preserve">необходимых </w:t>
      </w:r>
      <w:r w:rsidR="00CF1C27" w:rsidRPr="005327C2">
        <w:rPr>
          <w:b w:val="0"/>
          <w:sz w:val="24"/>
          <w:szCs w:val="24"/>
        </w:rPr>
        <w:t xml:space="preserve">для </w:t>
      </w:r>
      <w:bookmarkEnd w:id="178"/>
      <w:bookmarkEnd w:id="179"/>
      <w:r w:rsidR="00B27BE2" w:rsidRPr="005327C2">
        <w:rPr>
          <w:b w:val="0"/>
          <w:sz w:val="24"/>
          <w:szCs w:val="24"/>
        </w:rPr>
        <w:t>предоставления муниципальной услуги</w:t>
      </w:r>
    </w:p>
    <w:p w14:paraId="74998C2D" w14:textId="783A48DA" w:rsidR="00D16A65" w:rsidRPr="005327C2" w:rsidRDefault="00D16A65" w:rsidP="00D16A65">
      <w:pPr>
        <w:jc w:val="center"/>
        <w:rPr>
          <w:rFonts w:ascii="Times New Roman" w:hAnsi="Times New Roman"/>
        </w:rPr>
      </w:pPr>
      <w:r w:rsidRPr="002207D7">
        <w:rPr>
          <w:rFonts w:ascii="Times New Roman" w:hAnsi="Times New Roman"/>
          <w:sz w:val="20"/>
          <w:szCs w:val="20"/>
        </w:rPr>
        <w:t>(</w:t>
      </w:r>
      <w:r w:rsidR="00B27BE2" w:rsidRPr="002207D7">
        <w:rPr>
          <w:rFonts w:ascii="Times New Roman" w:hAnsi="Times New Roman"/>
          <w:sz w:val="20"/>
          <w:szCs w:val="20"/>
        </w:rPr>
        <w:t>о</w:t>
      </w:r>
      <w:r w:rsidRPr="002207D7">
        <w:rPr>
          <w:rFonts w:ascii="Times New Roman" w:hAnsi="Times New Roman"/>
          <w:sz w:val="20"/>
          <w:szCs w:val="20"/>
        </w:rPr>
        <w:t>формляется на официальном бланке Администрации)</w:t>
      </w:r>
    </w:p>
    <w:p w14:paraId="41A38E43" w14:textId="77777777" w:rsidR="00D16A65" w:rsidRPr="00EF261A" w:rsidRDefault="00D16A65" w:rsidP="00D16A6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957A2E" w14:textId="137F8C23" w:rsidR="00D16A65" w:rsidRPr="0039187A" w:rsidRDefault="00D16A65" w:rsidP="00D16A6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____________________________________________________________________</w:t>
      </w:r>
      <w:r w:rsidR="00B77F64" w:rsidRPr="0039187A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137D0863" w14:textId="25AB0A68" w:rsidR="00D16A65" w:rsidRPr="002207D7" w:rsidRDefault="007F47F7" w:rsidP="00D16A65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D16A65" w:rsidRPr="002207D7">
        <w:rPr>
          <w:rFonts w:ascii="Times New Roman" w:hAnsi="Times New Roman"/>
          <w:sz w:val="20"/>
          <w:szCs w:val="20"/>
        </w:rPr>
        <w:t xml:space="preserve">(фамилия, имя, отчество </w:t>
      </w:r>
      <w:r w:rsidR="00B77F64" w:rsidRPr="002207D7">
        <w:rPr>
          <w:rFonts w:ascii="Times New Roman" w:hAnsi="Times New Roman"/>
          <w:sz w:val="20"/>
          <w:szCs w:val="20"/>
        </w:rPr>
        <w:t xml:space="preserve">(при наличии) </w:t>
      </w:r>
      <w:r w:rsidR="008E24EA" w:rsidRPr="002207D7">
        <w:rPr>
          <w:rFonts w:ascii="Times New Roman" w:hAnsi="Times New Roman"/>
          <w:sz w:val="20"/>
          <w:szCs w:val="20"/>
        </w:rPr>
        <w:t>заявителя</w:t>
      </w:r>
      <w:r w:rsidR="00D16A65" w:rsidRPr="002207D7">
        <w:rPr>
          <w:rFonts w:ascii="Times New Roman" w:hAnsi="Times New Roman"/>
          <w:sz w:val="20"/>
          <w:szCs w:val="20"/>
        </w:rPr>
        <w:t xml:space="preserve">) </w:t>
      </w:r>
    </w:p>
    <w:p w14:paraId="1E768E80" w14:textId="77777777" w:rsidR="00D16A65" w:rsidRPr="0039187A" w:rsidRDefault="00D16A65" w:rsidP="00D46D03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14:paraId="45459041" w14:textId="77777777" w:rsidR="00D16A65" w:rsidRPr="0039187A" w:rsidRDefault="00D16A65" w:rsidP="00D16A65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 xml:space="preserve">РЕШЕНИЕ </w:t>
      </w:r>
    </w:p>
    <w:p w14:paraId="18BBD998" w14:textId="0BD3494C" w:rsidR="00D16A65" w:rsidRPr="0039187A" w:rsidRDefault="00D16A65" w:rsidP="00D16A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 xml:space="preserve">об отказе в приеме документов, необходимых для предоставления </w:t>
      </w:r>
    </w:p>
    <w:p w14:paraId="799756BC" w14:textId="49685237" w:rsidR="00D16A65" w:rsidRPr="0039187A" w:rsidRDefault="001E3B9E" w:rsidP="00D16A6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t>м</w:t>
      </w:r>
      <w:r w:rsidR="00D16A65" w:rsidRPr="0039187A">
        <w:rPr>
          <w:rFonts w:ascii="Times New Roman" w:hAnsi="Times New Roman"/>
          <w:sz w:val="24"/>
          <w:szCs w:val="24"/>
          <w:lang w:eastAsia="ru-RU"/>
        </w:rPr>
        <w:t>униципальной услуги «Постановка многодетных семей на учет в целях бесплатного предоставления земельных участков»</w:t>
      </w:r>
    </w:p>
    <w:p w14:paraId="3DE7652E" w14:textId="77777777" w:rsidR="00D16A65" w:rsidRPr="0039187A" w:rsidRDefault="00D16A65" w:rsidP="00D16A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72117BD" w14:textId="305D1B2B" w:rsidR="00B77F64" w:rsidRDefault="00B77F64" w:rsidP="00BA0472">
      <w:pPr>
        <w:spacing w:after="0" w:line="240" w:lineRule="auto"/>
        <w:ind w:firstLine="709"/>
        <w:jc w:val="both"/>
        <w:rPr>
          <w:rStyle w:val="2f5"/>
          <w:b w:val="0"/>
          <w:szCs w:val="24"/>
        </w:rPr>
      </w:pPr>
      <w:r w:rsidRPr="0039187A">
        <w:rPr>
          <w:rStyle w:val="2f5"/>
          <w:b w:val="0"/>
          <w:szCs w:val="24"/>
        </w:rPr>
        <w:t>В соответствии с Законом Московской области</w:t>
      </w:r>
      <w:r w:rsidR="001E3B9E" w:rsidRPr="0039187A">
        <w:rPr>
          <w:rStyle w:val="2f5"/>
          <w:b w:val="0"/>
          <w:szCs w:val="24"/>
        </w:rPr>
        <w:t xml:space="preserve"> </w:t>
      </w:r>
      <w:r w:rsidRPr="0039187A">
        <w:rPr>
          <w:rStyle w:val="2f5"/>
          <w:b w:val="0"/>
          <w:szCs w:val="24"/>
        </w:rPr>
        <w:t>№ 73/2011-ОЗ «О бесплатном предоставлении земельных участков многодетным семьям в Московской области»</w:t>
      </w:r>
      <w:r w:rsidR="009D3658">
        <w:rPr>
          <w:rStyle w:val="2f5"/>
          <w:b w:val="0"/>
          <w:szCs w:val="24"/>
        </w:rPr>
        <w:t xml:space="preserve">, </w:t>
      </w:r>
      <w:r w:rsidR="00BB21D2" w:rsidRPr="00EF261A">
        <w:rPr>
          <w:rFonts w:ascii="Times New Roman" w:hAnsi="Times New Roman"/>
          <w:sz w:val="24"/>
          <w:szCs w:val="24"/>
        </w:rPr>
        <w:t>Административн</w:t>
      </w:r>
      <w:r w:rsidR="00BB21D2">
        <w:rPr>
          <w:rFonts w:ascii="Times New Roman" w:hAnsi="Times New Roman"/>
          <w:sz w:val="24"/>
          <w:szCs w:val="24"/>
        </w:rPr>
        <w:t>ым</w:t>
      </w:r>
      <w:r w:rsidR="00BB21D2" w:rsidRPr="00EF261A">
        <w:rPr>
          <w:rFonts w:ascii="Times New Roman" w:hAnsi="Times New Roman"/>
          <w:sz w:val="24"/>
          <w:szCs w:val="24"/>
        </w:rPr>
        <w:t xml:space="preserve"> регламент</w:t>
      </w:r>
      <w:r w:rsidR="00BB21D2">
        <w:rPr>
          <w:rFonts w:ascii="Times New Roman" w:hAnsi="Times New Roman"/>
          <w:sz w:val="24"/>
          <w:szCs w:val="24"/>
        </w:rPr>
        <w:t>ом</w:t>
      </w:r>
      <w:r w:rsidR="00BB21D2" w:rsidRPr="0039187A">
        <w:rPr>
          <w:rStyle w:val="2f5"/>
          <w:b w:val="0"/>
          <w:szCs w:val="24"/>
        </w:rPr>
        <w:t xml:space="preserve"> </w:t>
      </w:r>
      <w:r w:rsidR="00BB21D2">
        <w:rPr>
          <w:rStyle w:val="2f5"/>
          <w:b w:val="0"/>
          <w:szCs w:val="24"/>
        </w:rPr>
        <w:t xml:space="preserve">предоставления муниципальной услуги </w:t>
      </w:r>
      <w:r w:rsidR="00BB21D2" w:rsidRPr="00551433">
        <w:rPr>
          <w:rStyle w:val="2f5"/>
          <w:b w:val="0"/>
          <w:szCs w:val="24"/>
        </w:rPr>
        <w:t>«Постановка многодетных семей на учет в целях бесплатного предоставления земельных участков»</w:t>
      </w:r>
      <w:r w:rsidR="00BB21D2">
        <w:rPr>
          <w:rStyle w:val="2f5"/>
          <w:b w:val="0"/>
          <w:szCs w:val="24"/>
        </w:rPr>
        <w:t>, утвержденным __________________________, (далее – Административный регламент)</w:t>
      </w:r>
      <w:r w:rsidRPr="0039187A">
        <w:rPr>
          <w:rStyle w:val="2f5"/>
          <w:b w:val="0"/>
          <w:szCs w:val="24"/>
        </w:rPr>
        <w:t xml:space="preserve"> </w:t>
      </w:r>
      <w:r w:rsidR="00D46D03" w:rsidRPr="00BA0472">
        <w:rPr>
          <w:rStyle w:val="2f5"/>
          <w:b w:val="0"/>
          <w:szCs w:val="24"/>
        </w:rPr>
        <w:t>в приеме запроса о предоставлении</w:t>
      </w:r>
      <w:r w:rsidR="00D46D03" w:rsidRPr="00BA0472" w:rsidDel="00D46D03">
        <w:rPr>
          <w:rStyle w:val="2f5"/>
          <w:b w:val="0"/>
          <w:szCs w:val="24"/>
        </w:rPr>
        <w:t xml:space="preserve"> </w:t>
      </w:r>
      <w:r w:rsidRPr="00BA0472">
        <w:rPr>
          <w:rStyle w:val="2f5"/>
          <w:b w:val="0"/>
          <w:szCs w:val="24"/>
        </w:rPr>
        <w:t xml:space="preserve">муниципальной услуги «Постановка многодетных семей </w:t>
      </w:r>
      <w:r w:rsidR="00D82D74">
        <w:rPr>
          <w:rStyle w:val="2f5"/>
          <w:b w:val="0"/>
          <w:szCs w:val="24"/>
        </w:rPr>
        <w:br/>
      </w:r>
      <w:r w:rsidRPr="00BA0472">
        <w:rPr>
          <w:rStyle w:val="2f5"/>
          <w:b w:val="0"/>
          <w:szCs w:val="24"/>
        </w:rPr>
        <w:t xml:space="preserve">на учет в целях бесплатного предоставления земельных участков» </w:t>
      </w:r>
      <w:r w:rsidR="00D46D03" w:rsidRPr="00BA0472">
        <w:rPr>
          <w:rStyle w:val="2f5"/>
          <w:b w:val="0"/>
          <w:szCs w:val="24"/>
        </w:rPr>
        <w:t xml:space="preserve">(далее соответственно – запрос, </w:t>
      </w:r>
      <w:r w:rsidR="00BA0472">
        <w:rPr>
          <w:rStyle w:val="2f5"/>
          <w:b w:val="0"/>
          <w:szCs w:val="24"/>
        </w:rPr>
        <w:t>муниципальная</w:t>
      </w:r>
      <w:r w:rsidR="00BA0472" w:rsidRPr="00BA0472">
        <w:rPr>
          <w:rStyle w:val="2f5"/>
          <w:b w:val="0"/>
          <w:szCs w:val="24"/>
        </w:rPr>
        <w:t xml:space="preserve"> </w:t>
      </w:r>
      <w:r w:rsidR="00D46D03" w:rsidRPr="00BA0472">
        <w:rPr>
          <w:rStyle w:val="2f5"/>
          <w:b w:val="0"/>
          <w:szCs w:val="24"/>
        </w:rPr>
        <w:t xml:space="preserve">услуга) и документов, необходимых для предоставления </w:t>
      </w:r>
      <w:r w:rsidR="004930D0">
        <w:rPr>
          <w:rStyle w:val="2f5"/>
          <w:b w:val="0"/>
          <w:szCs w:val="24"/>
        </w:rPr>
        <w:t>муниципальн</w:t>
      </w:r>
      <w:r w:rsidR="004930D0" w:rsidRPr="00BA0472">
        <w:rPr>
          <w:rStyle w:val="2f5"/>
          <w:b w:val="0"/>
          <w:szCs w:val="24"/>
        </w:rPr>
        <w:t xml:space="preserve">ой </w:t>
      </w:r>
      <w:r w:rsidR="00D46D03" w:rsidRPr="00BA0472">
        <w:rPr>
          <w:rStyle w:val="2f5"/>
          <w:b w:val="0"/>
          <w:szCs w:val="24"/>
        </w:rPr>
        <w:t>услуги, Вам отказано по следующему основанию:</w:t>
      </w:r>
    </w:p>
    <w:p w14:paraId="10BA042F" w14:textId="77777777" w:rsidR="00BA0472" w:rsidRPr="00315FBF" w:rsidRDefault="00BA0472" w:rsidP="00BA0472">
      <w:pPr>
        <w:spacing w:after="0" w:line="240" w:lineRule="auto"/>
        <w:ind w:firstLine="709"/>
        <w:jc w:val="both"/>
        <w:rPr>
          <w:rStyle w:val="2f5"/>
          <w:szCs w:val="24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4111"/>
        <w:gridCol w:w="3062"/>
      </w:tblGrid>
      <w:tr w:rsidR="0053032F" w:rsidRPr="0039187A" w14:paraId="29B2F6F4" w14:textId="77777777" w:rsidTr="001715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20B7" w14:textId="0B110180" w:rsidR="00B77F64" w:rsidRPr="005327C2" w:rsidRDefault="00B77F64" w:rsidP="00CD7C19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39187A">
              <w:rPr>
                <w:rStyle w:val="2f5"/>
                <w:szCs w:val="24"/>
              </w:rPr>
              <w:t xml:space="preserve">Ссылка </w:t>
            </w:r>
            <w:r w:rsidRPr="0039187A">
              <w:rPr>
                <w:rStyle w:val="2f5"/>
                <w:szCs w:val="24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39187A">
              <w:rPr>
                <w:rStyle w:val="2f5"/>
                <w:szCs w:val="24"/>
              </w:rPr>
              <w:br/>
              <w:t xml:space="preserve">для отказа в приеме документов, необходимых </w:t>
            </w:r>
            <w:r w:rsidRPr="0039187A">
              <w:rPr>
                <w:rStyle w:val="2f5"/>
                <w:szCs w:val="24"/>
              </w:rPr>
              <w:br/>
              <w:t xml:space="preserve">для предоставления </w:t>
            </w:r>
            <w:r w:rsidR="00CD7C19" w:rsidRPr="0039187A">
              <w:rPr>
                <w:rStyle w:val="2f5"/>
                <w:szCs w:val="24"/>
              </w:rPr>
              <w:t>м</w:t>
            </w:r>
            <w:r w:rsidRPr="0039187A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FAFF" w14:textId="31268D42" w:rsidR="00B77F64" w:rsidRPr="005327C2" w:rsidRDefault="00B77F64" w:rsidP="00CD7C19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39187A">
              <w:rPr>
                <w:rStyle w:val="2f5"/>
                <w:szCs w:val="24"/>
              </w:rPr>
              <w:t xml:space="preserve">Наименование </w:t>
            </w:r>
            <w:r w:rsidRPr="0039187A">
              <w:rPr>
                <w:rStyle w:val="2f5"/>
                <w:szCs w:val="24"/>
              </w:rPr>
              <w:br/>
              <w:t xml:space="preserve">основания для отказа </w:t>
            </w:r>
            <w:r w:rsidRPr="0039187A">
              <w:rPr>
                <w:rStyle w:val="2f5"/>
                <w:szCs w:val="24"/>
              </w:rPr>
              <w:br/>
              <w:t xml:space="preserve">в приеме документов, необходимых </w:t>
            </w:r>
            <w:r w:rsidRPr="0039187A">
              <w:rPr>
                <w:rStyle w:val="2f5"/>
                <w:szCs w:val="24"/>
              </w:rPr>
              <w:br/>
              <w:t xml:space="preserve">для предоставления </w:t>
            </w:r>
            <w:r w:rsidR="00CD7C19" w:rsidRPr="0039187A">
              <w:rPr>
                <w:rStyle w:val="2f5"/>
                <w:szCs w:val="24"/>
              </w:rPr>
              <w:t>м</w:t>
            </w:r>
            <w:r w:rsidRPr="0039187A">
              <w:rPr>
                <w:rStyle w:val="2f5"/>
                <w:szCs w:val="24"/>
              </w:rPr>
              <w:t>униципальной услуги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05D8" w14:textId="0F4B4A99" w:rsidR="00B77F64" w:rsidRPr="005327C2" w:rsidRDefault="00B77F64" w:rsidP="00CD7C19">
            <w:pPr>
              <w:pStyle w:val="affffd"/>
              <w:suppressAutoHyphens w:val="0"/>
              <w:spacing w:after="0" w:line="240" w:lineRule="auto"/>
              <w:rPr>
                <w:rStyle w:val="2f5"/>
                <w:szCs w:val="24"/>
              </w:rPr>
            </w:pPr>
            <w:r w:rsidRPr="0039187A">
              <w:rPr>
                <w:rStyle w:val="2f5"/>
                <w:szCs w:val="24"/>
              </w:rPr>
              <w:t xml:space="preserve">Разъяснение причины </w:t>
            </w:r>
            <w:r w:rsidRPr="0039187A">
              <w:rPr>
                <w:rStyle w:val="2f5"/>
                <w:szCs w:val="24"/>
              </w:rPr>
              <w:br/>
              <w:t xml:space="preserve">принятия решения </w:t>
            </w:r>
            <w:r w:rsidRPr="0039187A">
              <w:rPr>
                <w:rStyle w:val="2f5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="00CD7C19" w:rsidRPr="0039187A">
              <w:rPr>
                <w:rStyle w:val="2f5"/>
                <w:szCs w:val="24"/>
              </w:rPr>
              <w:t>м</w:t>
            </w:r>
            <w:r w:rsidRPr="0039187A">
              <w:rPr>
                <w:rStyle w:val="2f5"/>
                <w:szCs w:val="24"/>
              </w:rPr>
              <w:t>униципальной услуги</w:t>
            </w:r>
          </w:p>
        </w:tc>
      </w:tr>
      <w:tr w:rsidR="0053032F" w:rsidRPr="0039187A" w14:paraId="15AF93CB" w14:textId="77777777" w:rsidTr="001715A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AD0E" w14:textId="4565F56E" w:rsidR="00B77F64" w:rsidRPr="005327C2" w:rsidRDefault="00B77F64" w:rsidP="001715A4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D7B1" w14:textId="73855021" w:rsidR="00B77F64" w:rsidRPr="005327C2" w:rsidRDefault="00B77F64" w:rsidP="001715A4">
            <w:pPr>
              <w:pStyle w:val="affffd"/>
              <w:suppressAutoHyphens w:val="0"/>
              <w:spacing w:after="0" w:line="240" w:lineRule="auto"/>
              <w:jc w:val="left"/>
              <w:rPr>
                <w:rStyle w:val="2f5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077" w14:textId="5C5FF3A7" w:rsidR="00B77F64" w:rsidRPr="005327C2" w:rsidRDefault="00B77F64" w:rsidP="001715A4">
            <w:pPr>
              <w:pStyle w:val="affffd"/>
              <w:suppressAutoHyphens w:val="0"/>
              <w:spacing w:after="0" w:line="240" w:lineRule="auto"/>
              <w:jc w:val="both"/>
              <w:rPr>
                <w:rStyle w:val="2f5"/>
                <w:szCs w:val="24"/>
              </w:rPr>
            </w:pPr>
          </w:p>
        </w:tc>
      </w:tr>
    </w:tbl>
    <w:p w14:paraId="66CA8EDF" w14:textId="77777777" w:rsidR="00D16A65" w:rsidRPr="0039187A" w:rsidRDefault="00D16A65" w:rsidP="002207D7">
      <w:pPr>
        <w:tabs>
          <w:tab w:val="left" w:pos="1496"/>
        </w:tabs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5327C2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14:paraId="03D7F95A" w14:textId="2D147664" w:rsidR="00D16A65" w:rsidRPr="0039187A" w:rsidRDefault="00E346F6" w:rsidP="00E346F6">
      <w:pPr>
        <w:tabs>
          <w:tab w:val="left" w:pos="1496"/>
        </w:tabs>
        <w:autoSpaceDE w:val="0"/>
        <w:autoSpaceDN w:val="0"/>
        <w:adjustRightInd w:val="0"/>
        <w:spacing w:after="0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187A">
        <w:rPr>
          <w:rFonts w:ascii="Times New Roman" w:hAnsi="Times New Roman"/>
          <w:sz w:val="24"/>
          <w:szCs w:val="24"/>
          <w:lang w:eastAsia="ru-RU"/>
        </w:rPr>
        <w:lastRenderedPageBreak/>
        <w:t>__</w:t>
      </w:r>
      <w:r w:rsidR="00D16A65" w:rsidRPr="003918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</w:t>
      </w:r>
    </w:p>
    <w:p w14:paraId="0F859A3C" w14:textId="68133CA2" w:rsidR="00D16A65" w:rsidRPr="005327C2" w:rsidRDefault="00D16A65" w:rsidP="00D16A65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i/>
          <w:lang w:eastAsia="ru-RU"/>
        </w:rPr>
      </w:pPr>
      <w:r w:rsidRPr="005327C2">
        <w:rPr>
          <w:rFonts w:ascii="Times New Roman" w:hAnsi="Times New Roman"/>
          <w:i/>
          <w:lang w:eastAsia="ru-RU"/>
        </w:rPr>
        <w:t xml:space="preserve"> (указывается информация, необходимая для устранения причин отказа в приеме документов, необходимых для предоставления </w:t>
      </w:r>
      <w:r w:rsidR="00901967" w:rsidRPr="005327C2">
        <w:rPr>
          <w:rFonts w:ascii="Times New Roman" w:hAnsi="Times New Roman"/>
          <w:i/>
          <w:lang w:eastAsia="ru-RU"/>
        </w:rPr>
        <w:t>м</w:t>
      </w:r>
      <w:r w:rsidRPr="005327C2">
        <w:rPr>
          <w:rFonts w:ascii="Times New Roman" w:hAnsi="Times New Roman"/>
          <w:i/>
          <w:lang w:eastAsia="ru-RU"/>
        </w:rPr>
        <w:t>униципальной услуги, а также иная дополнительная информация при наличии)</w:t>
      </w:r>
    </w:p>
    <w:p w14:paraId="66D5A8AE" w14:textId="77777777" w:rsidR="0002358B" w:rsidRPr="00EF261A" w:rsidRDefault="0002358B" w:rsidP="00D16A65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B4F7F9" w14:textId="77777777" w:rsidR="0002358B" w:rsidRPr="0039187A" w:rsidRDefault="0002358B" w:rsidP="00D16A65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299E05B" w14:textId="77777777" w:rsidR="0002358B" w:rsidRPr="0039187A" w:rsidRDefault="0002358B" w:rsidP="00D16A65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44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D16A65" w:rsidRPr="0039187A" w14:paraId="06F80667" w14:textId="77777777" w:rsidTr="00F16F16">
        <w:tc>
          <w:tcPr>
            <w:tcW w:w="5382" w:type="dxa"/>
          </w:tcPr>
          <w:p w14:paraId="137AAD8A" w14:textId="77777777" w:rsidR="00D16A65" w:rsidRPr="0039187A" w:rsidRDefault="00D16A65" w:rsidP="00D16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9187A">
              <w:rPr>
                <w:sz w:val="24"/>
                <w:szCs w:val="24"/>
                <w:lang w:eastAsia="ru-RU"/>
              </w:rPr>
              <w:t>___________________________________________</w:t>
            </w:r>
          </w:p>
          <w:p w14:paraId="64605462" w14:textId="363FF98E" w:rsidR="00D16A65" w:rsidRPr="00EF261A" w:rsidRDefault="00D16A65" w:rsidP="009D36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2207D7">
              <w:rPr>
                <w:sz w:val="20"/>
                <w:szCs w:val="20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</w:tcPr>
          <w:p w14:paraId="5E9217DB" w14:textId="77777777" w:rsidR="00D16A65" w:rsidRPr="0039187A" w:rsidRDefault="00D16A65" w:rsidP="00D16A6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  <w:lang w:eastAsia="ru-RU"/>
              </w:rPr>
            </w:pPr>
            <w:r w:rsidRPr="0039187A">
              <w:rPr>
                <w:sz w:val="24"/>
                <w:szCs w:val="24"/>
                <w:lang w:eastAsia="ru-RU"/>
              </w:rPr>
              <w:t>___________________________</w:t>
            </w:r>
          </w:p>
          <w:p w14:paraId="25AA07C0" w14:textId="496C4F15" w:rsidR="00D16A65" w:rsidRPr="0039187A" w:rsidRDefault="007F47F7" w:rsidP="002207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           </w:t>
            </w:r>
            <w:r w:rsidR="00D16A65" w:rsidRPr="002207D7">
              <w:rPr>
                <w:sz w:val="20"/>
                <w:szCs w:val="20"/>
              </w:rPr>
              <w:t>(подпись, фамилия, инициалы)</w:t>
            </w:r>
          </w:p>
        </w:tc>
      </w:tr>
    </w:tbl>
    <w:p w14:paraId="741A52FD" w14:textId="77777777" w:rsidR="00D16A65" w:rsidRPr="0039187A" w:rsidRDefault="00D16A65" w:rsidP="00D16A65">
      <w:pPr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39187A">
        <w:rPr>
          <w:rFonts w:ascii="Times New Roman" w:hAnsi="Times New Roman"/>
          <w:i/>
          <w:sz w:val="24"/>
          <w:szCs w:val="24"/>
          <w:lang w:eastAsia="ru-RU"/>
        </w:rPr>
        <w:t xml:space="preserve">  </w:t>
      </w:r>
    </w:p>
    <w:p w14:paraId="307F64C3" w14:textId="77777777" w:rsidR="0002358B" w:rsidRPr="0039187A" w:rsidRDefault="00B60AE4" w:rsidP="00D16A65">
      <w:pPr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  <w:sectPr w:rsidR="0002358B" w:rsidRPr="0039187A" w:rsidSect="00F16F16">
          <w:headerReference w:type="default" r:id="rId19"/>
          <w:footerReference w:type="default" r:id="rId20"/>
          <w:pgSz w:w="11906" w:h="16838" w:code="9"/>
          <w:pgMar w:top="1440" w:right="567" w:bottom="1276" w:left="1134" w:header="720" w:footer="720" w:gutter="0"/>
          <w:cols w:space="720"/>
          <w:noEndnote/>
          <w:docGrid w:linePitch="299"/>
        </w:sectPr>
      </w:pPr>
      <w:r w:rsidRPr="0039187A">
        <w:rPr>
          <w:rFonts w:ascii="Times New Roman" w:hAnsi="Times New Roman"/>
          <w:sz w:val="24"/>
          <w:szCs w:val="24"/>
          <w:lang w:eastAsia="ar-SA"/>
        </w:rPr>
        <w:t>«_</w:t>
      </w:r>
      <w:r w:rsidR="00C21171" w:rsidRPr="0039187A">
        <w:rPr>
          <w:rFonts w:ascii="Times New Roman" w:hAnsi="Times New Roman"/>
          <w:sz w:val="24"/>
          <w:szCs w:val="24"/>
          <w:lang w:eastAsia="ar-SA"/>
        </w:rPr>
        <w:t>___»_______________20_</w:t>
      </w:r>
    </w:p>
    <w:p w14:paraId="7C4AA278" w14:textId="450A136E" w:rsidR="0002358B" w:rsidRPr="0039187A" w:rsidRDefault="0002358B" w:rsidP="0002358B">
      <w:pPr>
        <w:pStyle w:val="1-"/>
        <w:spacing w:before="0" w:after="0"/>
        <w:ind w:left="5103"/>
        <w:jc w:val="left"/>
        <w:rPr>
          <w:b w:val="0"/>
          <w:sz w:val="24"/>
          <w:szCs w:val="24"/>
        </w:rPr>
      </w:pPr>
      <w:bookmarkStart w:id="180" w:name="_Toc102638586"/>
      <w:r w:rsidRPr="0039187A">
        <w:rPr>
          <w:b w:val="0"/>
          <w:sz w:val="24"/>
          <w:szCs w:val="24"/>
        </w:rPr>
        <w:lastRenderedPageBreak/>
        <w:t xml:space="preserve">Приложение </w:t>
      </w:r>
      <w:r w:rsidR="009A7823" w:rsidRPr="0039187A">
        <w:rPr>
          <w:b w:val="0"/>
          <w:sz w:val="24"/>
          <w:szCs w:val="24"/>
        </w:rPr>
        <w:t>8</w:t>
      </w:r>
      <w:bookmarkEnd w:id="180"/>
    </w:p>
    <w:p w14:paraId="5647DBB7" w14:textId="062C4CD3" w:rsidR="0002358B" w:rsidRPr="0039187A" w:rsidRDefault="0002358B" w:rsidP="0002358B">
      <w:pPr>
        <w:spacing w:after="0" w:line="240" w:lineRule="auto"/>
        <w:ind w:left="5103" w:right="-365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r w:rsidR="001631DC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Административному регламенту</w:t>
      </w: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предоставления </w:t>
      </w:r>
      <w:r w:rsidR="00250D91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Pr="0039187A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униципальной услуги «Постановка многодетных семей на учет в целях бесплатного пре</w:t>
      </w:r>
      <w:r w:rsidR="00250D91">
        <w:rPr>
          <w:rFonts w:ascii="Times New Roman" w:eastAsia="Times New Roman" w:hAnsi="Times New Roman"/>
          <w:bCs/>
          <w:sz w:val="24"/>
          <w:szCs w:val="24"/>
          <w:lang w:eastAsia="ru-RU"/>
        </w:rPr>
        <w:t>доставления земельных участков»</w:t>
      </w:r>
    </w:p>
    <w:p w14:paraId="30EEAF3E" w14:textId="3440AED1" w:rsidR="00D16A65" w:rsidRPr="0039187A" w:rsidRDefault="00D16A65" w:rsidP="00D16A65">
      <w:pPr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1DC4DA91" w14:textId="77777777" w:rsidR="0002358B" w:rsidRPr="0039187A" w:rsidRDefault="0002358B" w:rsidP="00D16A65">
      <w:pPr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73155878" w14:textId="77777777" w:rsidR="0002358B" w:rsidRPr="0039187A" w:rsidRDefault="0002358B" w:rsidP="00D16A65">
      <w:pPr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7BBAF2D7" w14:textId="77777777" w:rsidR="0002358B" w:rsidRPr="0039187A" w:rsidRDefault="0002358B" w:rsidP="001715A4">
      <w:pPr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4B005A3C" w14:textId="77777777" w:rsidR="0002358B" w:rsidRPr="0039187A" w:rsidRDefault="0002358B" w:rsidP="001715A4">
      <w:pPr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4BB3327E" w14:textId="77777777" w:rsidR="00407B2D" w:rsidRPr="0039187A" w:rsidRDefault="00407B2D" w:rsidP="001715A4">
      <w:pPr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</w:p>
    <w:p w14:paraId="1C372A3F" w14:textId="73901726" w:rsidR="0002358B" w:rsidRPr="005327C2" w:rsidRDefault="0002358B">
      <w:pPr>
        <w:pStyle w:val="ad"/>
        <w:spacing w:line="276" w:lineRule="auto"/>
        <w:jc w:val="center"/>
        <w:outlineLvl w:val="1"/>
        <w:rPr>
          <w:sz w:val="24"/>
          <w:szCs w:val="24"/>
        </w:rPr>
      </w:pPr>
      <w:bookmarkStart w:id="181" w:name="_Toc91253298"/>
      <w:bookmarkStart w:id="182" w:name="_Toc102638587"/>
      <w:r w:rsidRPr="005327C2">
        <w:rPr>
          <w:sz w:val="24"/>
          <w:szCs w:val="24"/>
        </w:rPr>
        <w:t xml:space="preserve">Перечень </w:t>
      </w:r>
      <w:r w:rsidRPr="005327C2">
        <w:rPr>
          <w:sz w:val="24"/>
          <w:szCs w:val="24"/>
        </w:rPr>
        <w:br/>
        <w:t xml:space="preserve">общих признаков, по которым объединяются </w:t>
      </w:r>
      <w:r w:rsidRPr="005327C2">
        <w:rPr>
          <w:sz w:val="24"/>
          <w:szCs w:val="24"/>
        </w:rPr>
        <w:br/>
        <w:t>категории заявителей</w:t>
      </w:r>
      <w:r w:rsidR="00407B2D" w:rsidRPr="005327C2">
        <w:rPr>
          <w:sz w:val="24"/>
          <w:szCs w:val="24"/>
        </w:rPr>
        <w:t xml:space="preserve">, а также комбинации признаков </w:t>
      </w:r>
      <w:r w:rsidR="00CD7C19" w:rsidRPr="005327C2">
        <w:rPr>
          <w:sz w:val="24"/>
          <w:szCs w:val="24"/>
        </w:rPr>
        <w:t>з</w:t>
      </w:r>
      <w:r w:rsidRPr="005327C2">
        <w:rPr>
          <w:sz w:val="24"/>
          <w:szCs w:val="24"/>
        </w:rPr>
        <w:t xml:space="preserve">аявителей, </w:t>
      </w:r>
      <w:r w:rsidRPr="005327C2">
        <w:rPr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CD7C19" w:rsidRPr="005327C2">
        <w:rPr>
          <w:sz w:val="24"/>
          <w:szCs w:val="24"/>
        </w:rPr>
        <w:t>м</w:t>
      </w:r>
      <w:r w:rsidRPr="005327C2">
        <w:rPr>
          <w:sz w:val="24"/>
          <w:szCs w:val="24"/>
        </w:rPr>
        <w:t>униципальной услуги</w:t>
      </w:r>
      <w:bookmarkEnd w:id="181"/>
      <w:bookmarkEnd w:id="182"/>
    </w:p>
    <w:p w14:paraId="67928A29" w14:textId="77777777" w:rsidR="0002358B" w:rsidRPr="00EF261A" w:rsidRDefault="0002358B" w:rsidP="001715A4">
      <w:pPr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678"/>
        <w:gridCol w:w="4819"/>
      </w:tblGrid>
      <w:tr w:rsidR="0002358B" w:rsidRPr="0039187A" w14:paraId="3B23E56F" w14:textId="77777777" w:rsidTr="001715A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5CCE" w14:textId="77777777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</w:rPr>
            </w:pPr>
          </w:p>
          <w:p w14:paraId="611C354F" w14:textId="2E98311D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Общие признаки,</w:t>
            </w:r>
            <w:r w:rsidR="009737AE">
              <w:rPr>
                <w:sz w:val="24"/>
                <w:szCs w:val="24"/>
              </w:rPr>
              <w:t xml:space="preserve"> </w:t>
            </w:r>
            <w:r w:rsidR="009737AE">
              <w:rPr>
                <w:sz w:val="24"/>
                <w:szCs w:val="24"/>
              </w:rPr>
              <w:br/>
            </w:r>
            <w:r w:rsidRPr="00EF261A">
              <w:rPr>
                <w:sz w:val="24"/>
                <w:szCs w:val="24"/>
              </w:rPr>
              <w:t xml:space="preserve">по </w:t>
            </w:r>
            <w:r w:rsidR="000978BA" w:rsidRPr="0039187A">
              <w:rPr>
                <w:sz w:val="24"/>
                <w:szCs w:val="24"/>
              </w:rPr>
              <w:t xml:space="preserve">которым объединяются категории </w:t>
            </w:r>
            <w:r w:rsidR="00CD7C19" w:rsidRPr="0039187A">
              <w:rPr>
                <w:sz w:val="24"/>
                <w:szCs w:val="24"/>
              </w:rPr>
              <w:t>з</w:t>
            </w:r>
            <w:r w:rsidRPr="0039187A">
              <w:rPr>
                <w:sz w:val="24"/>
                <w:szCs w:val="24"/>
              </w:rPr>
              <w:t>аявителей</w:t>
            </w:r>
          </w:p>
          <w:p w14:paraId="1235F5D0" w14:textId="77777777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02358B" w:rsidRPr="0039187A" w14:paraId="2B41AF4D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A7FE" w14:textId="77777777" w:rsidR="0002358B" w:rsidRPr="0039187A" w:rsidRDefault="0002358B" w:rsidP="001715A4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9EDB" w14:textId="77777777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FA79" w14:textId="768247A8" w:rsidR="0002358B" w:rsidRPr="0039187A" w:rsidRDefault="000978BA" w:rsidP="00CD7C19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 xml:space="preserve">Категории </w:t>
            </w:r>
            <w:r w:rsidR="00CD7C19" w:rsidRPr="0039187A">
              <w:rPr>
                <w:sz w:val="24"/>
                <w:szCs w:val="24"/>
              </w:rPr>
              <w:t>з</w:t>
            </w:r>
            <w:r w:rsidR="0002358B" w:rsidRPr="0039187A">
              <w:rPr>
                <w:sz w:val="24"/>
                <w:szCs w:val="24"/>
              </w:rPr>
              <w:t>аявителей</w:t>
            </w:r>
          </w:p>
        </w:tc>
      </w:tr>
      <w:tr w:rsidR="001119C0" w:rsidRPr="0039187A" w14:paraId="20A3FF11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F16C" w14:textId="77777777" w:rsidR="0002358B" w:rsidRPr="0039187A" w:rsidRDefault="0002358B" w:rsidP="001715A4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648C" w14:textId="01906C15" w:rsidR="0002358B" w:rsidRPr="0039187A" w:rsidRDefault="00AA6EC9" w:rsidP="004E681B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 xml:space="preserve">Физическое лицо </w:t>
            </w:r>
            <w:r w:rsidR="009737AE">
              <w:rPr>
                <w:sz w:val="24"/>
                <w:szCs w:val="24"/>
              </w:rPr>
              <w:br/>
            </w:r>
            <w:r w:rsidRPr="00EF261A">
              <w:rPr>
                <w:sz w:val="24"/>
                <w:szCs w:val="24"/>
              </w:rPr>
              <w:t>(г</w:t>
            </w:r>
            <w:r w:rsidR="000978BA" w:rsidRPr="00EF261A">
              <w:rPr>
                <w:sz w:val="24"/>
                <w:szCs w:val="24"/>
              </w:rPr>
              <w:t>ражданин Российской Федерации</w:t>
            </w:r>
            <w:r w:rsidRPr="0039187A">
              <w:rPr>
                <w:sz w:val="24"/>
                <w:szCs w:val="24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1E10" w14:textId="21E18E1F" w:rsidR="0002358B" w:rsidRPr="00EF261A" w:rsidRDefault="001119C0" w:rsidP="00EF261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Один</w:t>
            </w:r>
            <w:r w:rsidRPr="009C3423">
              <w:rPr>
                <w:sz w:val="24"/>
                <w:szCs w:val="24"/>
              </w:rPr>
              <w:t xml:space="preserve"> из родителей, одинок</w:t>
            </w:r>
            <w:r>
              <w:rPr>
                <w:sz w:val="24"/>
                <w:szCs w:val="24"/>
              </w:rPr>
              <w:t>ая</w:t>
            </w:r>
            <w:r w:rsidRPr="009C342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ий) мать</w:t>
            </w:r>
            <w:r w:rsidRPr="009C3423">
              <w:rPr>
                <w:sz w:val="24"/>
                <w:szCs w:val="24"/>
              </w:rPr>
              <w:t xml:space="preserve"> (от</w:t>
            </w:r>
            <w:r>
              <w:rPr>
                <w:sz w:val="24"/>
                <w:szCs w:val="24"/>
              </w:rPr>
              <w:t>ец), усыновитель</w:t>
            </w:r>
            <w:r w:rsidRPr="009C3423">
              <w:rPr>
                <w:sz w:val="24"/>
                <w:szCs w:val="24"/>
              </w:rPr>
              <w:t>, отчим (мачех</w:t>
            </w:r>
            <w:r>
              <w:rPr>
                <w:sz w:val="24"/>
                <w:szCs w:val="24"/>
              </w:rPr>
              <w:t>а</w:t>
            </w:r>
            <w:r w:rsidRPr="009C342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указанные </w:t>
            </w:r>
            <w:r w:rsidR="00C220E6" w:rsidRPr="009C3423">
              <w:rPr>
                <w:spacing w:val="2"/>
                <w:sz w:val="24"/>
                <w:szCs w:val="24"/>
                <w:shd w:val="clear" w:color="auto" w:fill="FFFFFF"/>
              </w:rPr>
              <w:t xml:space="preserve">в подпункте 2.2.1 пункта 2.2 </w:t>
            </w:r>
            <w:r>
              <w:rPr>
                <w:sz w:val="24"/>
                <w:szCs w:val="24"/>
              </w:rPr>
              <w:t>Административного регламента</w:t>
            </w:r>
          </w:p>
        </w:tc>
      </w:tr>
      <w:tr w:rsidR="0002358B" w:rsidRPr="0039187A" w14:paraId="533B6103" w14:textId="77777777" w:rsidTr="001715A4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9E23" w14:textId="77777777" w:rsidR="0002358B" w:rsidRPr="00EF261A" w:rsidRDefault="0002358B" w:rsidP="004E681B">
            <w:pPr>
              <w:pStyle w:val="ad"/>
              <w:jc w:val="center"/>
              <w:rPr>
                <w:sz w:val="24"/>
                <w:szCs w:val="24"/>
              </w:rPr>
            </w:pPr>
          </w:p>
          <w:p w14:paraId="599B6AEC" w14:textId="5559F2EC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Комбинации признаков заявителей, </w:t>
            </w:r>
            <w:r w:rsidRPr="0039187A">
              <w:rPr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39187A">
              <w:rPr>
                <w:sz w:val="24"/>
                <w:szCs w:val="24"/>
              </w:rPr>
              <w:br/>
              <w:t xml:space="preserve">предоставления </w:t>
            </w:r>
            <w:r w:rsidR="00CD7C19" w:rsidRPr="0039187A">
              <w:rPr>
                <w:sz w:val="24"/>
                <w:szCs w:val="24"/>
              </w:rPr>
              <w:t>м</w:t>
            </w:r>
            <w:r w:rsidR="004E681B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</w:t>
            </w:r>
          </w:p>
          <w:p w14:paraId="3A61C124" w14:textId="77777777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2358B" w:rsidRPr="0039187A" w14:paraId="335F1BA5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8F40" w14:textId="77777777" w:rsidR="0002358B" w:rsidRPr="0039187A" w:rsidRDefault="0002358B" w:rsidP="001715A4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№№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57F3" w14:textId="77777777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ECFA" w14:textId="4A8322C5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 xml:space="preserve">Вариант предоставления </w:t>
            </w:r>
            <w:r w:rsidR="004E681B" w:rsidRPr="0039187A">
              <w:rPr>
                <w:sz w:val="24"/>
                <w:szCs w:val="24"/>
              </w:rPr>
              <w:br/>
            </w:r>
            <w:r w:rsidR="00AA6EC9" w:rsidRPr="0039187A">
              <w:rPr>
                <w:sz w:val="24"/>
                <w:szCs w:val="24"/>
              </w:rPr>
              <w:t>м</w:t>
            </w:r>
            <w:r w:rsidR="004E681B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</w:t>
            </w:r>
          </w:p>
        </w:tc>
      </w:tr>
      <w:tr w:rsidR="0002358B" w:rsidRPr="0039187A" w14:paraId="419A35AC" w14:textId="77777777" w:rsidTr="001715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6746" w14:textId="77777777" w:rsidR="0002358B" w:rsidRPr="0039187A" w:rsidRDefault="0002358B" w:rsidP="001715A4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DC92" w14:textId="651CB3F8" w:rsidR="0002358B" w:rsidRPr="00EF261A" w:rsidRDefault="00AA6EC9" w:rsidP="00EF261A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>Физическое лицо</w:t>
            </w:r>
            <w:r w:rsidR="00EA7AA4">
              <w:rPr>
                <w:sz w:val="24"/>
                <w:szCs w:val="24"/>
              </w:rPr>
              <w:t xml:space="preserve"> (</w:t>
            </w:r>
            <w:r w:rsidRPr="00EF261A">
              <w:rPr>
                <w:sz w:val="24"/>
                <w:szCs w:val="24"/>
              </w:rPr>
              <w:t>г</w:t>
            </w:r>
            <w:r w:rsidR="004E681B" w:rsidRPr="00EF261A">
              <w:rPr>
                <w:sz w:val="24"/>
                <w:szCs w:val="24"/>
              </w:rPr>
              <w:t>ражданин Российской Федерации</w:t>
            </w:r>
            <w:r w:rsidR="00EA7AA4">
              <w:rPr>
                <w:sz w:val="24"/>
                <w:szCs w:val="24"/>
              </w:rPr>
              <w:t>)</w:t>
            </w:r>
            <w:r w:rsidR="004E681B" w:rsidRPr="00EF261A">
              <w:rPr>
                <w:sz w:val="24"/>
                <w:szCs w:val="24"/>
              </w:rPr>
              <w:t xml:space="preserve"> –</w:t>
            </w:r>
            <w:r w:rsidRPr="00EF261A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39187A">
              <w:rPr>
                <w:sz w:val="24"/>
                <w:szCs w:val="24"/>
              </w:rPr>
              <w:t>один из родителей (одинокая(ий) мать (отец), усыновитель, отчим(мачеха)</w:t>
            </w:r>
            <w:r w:rsidR="009039C4" w:rsidRPr="0039187A">
              <w:rPr>
                <w:sz w:val="24"/>
                <w:szCs w:val="24"/>
              </w:rPr>
              <w:t>,</w:t>
            </w:r>
            <w:r w:rsidRPr="0039187A">
              <w:rPr>
                <w:sz w:val="24"/>
                <w:szCs w:val="24"/>
              </w:rPr>
              <w:t xml:space="preserve"> </w:t>
            </w:r>
            <w:r w:rsidR="00EA7AA4">
              <w:rPr>
                <w:sz w:val="24"/>
                <w:szCs w:val="24"/>
              </w:rPr>
              <w:t xml:space="preserve">указанные </w:t>
            </w:r>
            <w:r w:rsidR="00CD591A" w:rsidRPr="009C3423">
              <w:rPr>
                <w:spacing w:val="2"/>
                <w:sz w:val="24"/>
                <w:szCs w:val="24"/>
                <w:shd w:val="clear" w:color="auto" w:fill="FFFFFF"/>
              </w:rPr>
              <w:t xml:space="preserve">в подпункте 2.2.1 пункта 2.2 </w:t>
            </w:r>
            <w:r w:rsidR="00EA7AA4">
              <w:rPr>
                <w:sz w:val="24"/>
                <w:szCs w:val="24"/>
              </w:rPr>
              <w:t>Административного регламента</w:t>
            </w:r>
            <w:r w:rsidR="004E681B" w:rsidRPr="00EF26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9558" w14:textId="19312F80" w:rsidR="0002358B" w:rsidRPr="0039187A" w:rsidRDefault="0002358B" w:rsidP="004E681B">
            <w:pPr>
              <w:pStyle w:val="ad"/>
              <w:jc w:val="center"/>
              <w:rPr>
                <w:sz w:val="24"/>
                <w:szCs w:val="24"/>
                <w:lang w:eastAsia="en-US"/>
              </w:rPr>
            </w:pPr>
            <w:r w:rsidRPr="0039187A">
              <w:rPr>
                <w:sz w:val="24"/>
                <w:szCs w:val="24"/>
              </w:rPr>
              <w:t xml:space="preserve">Вариант предоставления </w:t>
            </w:r>
            <w:r w:rsidR="00EA7AA4">
              <w:rPr>
                <w:sz w:val="24"/>
                <w:szCs w:val="24"/>
              </w:rPr>
              <w:t>м</w:t>
            </w:r>
            <w:r w:rsidR="004E681B" w:rsidRPr="00EF261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услуги, указанный в </w:t>
            </w:r>
            <w:r w:rsidR="00C220E6">
              <w:rPr>
                <w:sz w:val="24"/>
                <w:szCs w:val="24"/>
              </w:rPr>
              <w:t>под</w:t>
            </w:r>
            <w:r w:rsidRPr="00EF261A">
              <w:rPr>
                <w:sz w:val="24"/>
                <w:szCs w:val="24"/>
              </w:rPr>
              <w:t>пункт</w:t>
            </w:r>
            <w:r w:rsidR="004E681B" w:rsidRPr="00EF261A">
              <w:rPr>
                <w:sz w:val="24"/>
                <w:szCs w:val="24"/>
              </w:rPr>
              <w:t>е</w:t>
            </w:r>
            <w:r w:rsidRPr="0039187A">
              <w:rPr>
                <w:sz w:val="24"/>
                <w:szCs w:val="24"/>
              </w:rPr>
              <w:t xml:space="preserve"> 17.1</w:t>
            </w:r>
            <w:r w:rsidR="00C220E6">
              <w:rPr>
                <w:sz w:val="24"/>
                <w:szCs w:val="24"/>
              </w:rPr>
              <w:t>.1</w:t>
            </w:r>
            <w:r w:rsidRPr="00EF261A">
              <w:rPr>
                <w:sz w:val="24"/>
                <w:szCs w:val="24"/>
              </w:rPr>
              <w:t xml:space="preserve"> </w:t>
            </w:r>
            <w:r w:rsidR="00C220E6">
              <w:rPr>
                <w:sz w:val="24"/>
                <w:szCs w:val="24"/>
              </w:rPr>
              <w:t xml:space="preserve">пункта 17.1 </w:t>
            </w:r>
            <w:r w:rsidRPr="00EF261A">
              <w:rPr>
                <w:sz w:val="24"/>
                <w:szCs w:val="24"/>
              </w:rPr>
              <w:t>Административного регламента</w:t>
            </w:r>
          </w:p>
        </w:tc>
      </w:tr>
    </w:tbl>
    <w:p w14:paraId="58245086" w14:textId="77777777" w:rsidR="0002358B" w:rsidRPr="00EF261A" w:rsidRDefault="0002358B" w:rsidP="00D16A65">
      <w:pPr>
        <w:suppressAutoHyphens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14:paraId="4355AFB3" w14:textId="77777777" w:rsidR="0002358B" w:rsidRPr="0039187A" w:rsidRDefault="0002358B" w:rsidP="004E681B">
      <w:pPr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eastAsia="ar-SA"/>
        </w:rPr>
      </w:pPr>
    </w:p>
    <w:p w14:paraId="28A2ABC9" w14:textId="77777777" w:rsidR="0002358B" w:rsidRPr="0039187A" w:rsidRDefault="0002358B" w:rsidP="001715A4">
      <w:pPr>
        <w:suppressAutoHyphens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  <w:sectPr w:rsidR="0002358B" w:rsidRPr="0039187A" w:rsidSect="00F16F16">
          <w:pgSz w:w="11906" w:h="16838" w:code="9"/>
          <w:pgMar w:top="1440" w:right="567" w:bottom="1276" w:left="1134" w:header="720" w:footer="720" w:gutter="0"/>
          <w:cols w:space="720"/>
          <w:noEndnote/>
          <w:docGrid w:linePitch="299"/>
        </w:sectPr>
      </w:pPr>
    </w:p>
    <w:p w14:paraId="596F1356" w14:textId="0EF80563" w:rsidR="00946B3B" w:rsidRPr="0039187A" w:rsidRDefault="00946B3B" w:rsidP="001715A4">
      <w:pPr>
        <w:spacing w:after="0"/>
        <w:ind w:left="10206"/>
        <w:rPr>
          <w:rFonts w:ascii="Times New Roman" w:eastAsiaTheme="minorHAnsi" w:hAnsi="Times New Roman"/>
          <w:bCs/>
          <w:iCs/>
          <w:sz w:val="24"/>
          <w:szCs w:val="24"/>
        </w:rPr>
      </w:pPr>
      <w:bookmarkStart w:id="183" w:name="_Toc528859859"/>
      <w:bookmarkStart w:id="184" w:name="_Toc437973310"/>
      <w:bookmarkStart w:id="185" w:name="_Toc438110052"/>
      <w:bookmarkStart w:id="186" w:name="_Toc438376264"/>
      <w:bookmarkEnd w:id="164"/>
      <w:bookmarkEnd w:id="165"/>
      <w:bookmarkEnd w:id="166"/>
      <w:bookmarkEnd w:id="167"/>
      <w:bookmarkEnd w:id="168"/>
      <w:bookmarkEnd w:id="169"/>
      <w:bookmarkEnd w:id="177"/>
      <w:r w:rsidRPr="0039187A">
        <w:rPr>
          <w:rFonts w:ascii="Times New Roman" w:eastAsiaTheme="minorHAnsi" w:hAnsi="Times New Roman"/>
          <w:bCs/>
          <w:iCs/>
          <w:sz w:val="24"/>
          <w:szCs w:val="24"/>
        </w:rPr>
        <w:lastRenderedPageBreak/>
        <w:t>Приложение</w:t>
      </w:r>
      <w:bookmarkEnd w:id="183"/>
      <w:r w:rsidRPr="0039187A">
        <w:rPr>
          <w:rFonts w:ascii="Times New Roman" w:eastAsiaTheme="minorHAnsi" w:hAnsi="Times New Roman"/>
          <w:bCs/>
          <w:iCs/>
          <w:sz w:val="24"/>
          <w:szCs w:val="24"/>
        </w:rPr>
        <w:t xml:space="preserve"> </w:t>
      </w:r>
      <w:r w:rsidR="009A7823" w:rsidRPr="0039187A">
        <w:rPr>
          <w:rFonts w:ascii="Times New Roman" w:eastAsiaTheme="minorHAnsi" w:hAnsi="Times New Roman"/>
          <w:bCs/>
          <w:iCs/>
          <w:sz w:val="24"/>
          <w:szCs w:val="24"/>
        </w:rPr>
        <w:t>9</w:t>
      </w:r>
    </w:p>
    <w:p w14:paraId="1545C102" w14:textId="634CA42F" w:rsidR="00946B3B" w:rsidRPr="0039187A" w:rsidRDefault="001631DC" w:rsidP="00946B3B">
      <w:pPr>
        <w:ind w:left="10206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к Административному регламенту </w:t>
      </w:r>
      <w:r w:rsidR="00946B3B" w:rsidRPr="0039187A">
        <w:rPr>
          <w:rFonts w:ascii="Times New Roman" w:eastAsiaTheme="minorHAnsi" w:hAnsi="Times New Roman"/>
          <w:bCs/>
          <w:sz w:val="24"/>
          <w:szCs w:val="24"/>
        </w:rPr>
        <w:t xml:space="preserve">предоставления </w:t>
      </w:r>
      <w:r w:rsidR="00250D91">
        <w:rPr>
          <w:rFonts w:ascii="Times New Roman" w:eastAsiaTheme="minorHAnsi" w:hAnsi="Times New Roman"/>
          <w:bCs/>
          <w:sz w:val="24"/>
          <w:szCs w:val="24"/>
        </w:rPr>
        <w:t>м</w:t>
      </w:r>
      <w:r w:rsidR="00946B3B" w:rsidRPr="0039187A">
        <w:rPr>
          <w:rFonts w:ascii="Times New Roman" w:eastAsiaTheme="minorHAnsi" w:hAnsi="Times New Roman"/>
          <w:bCs/>
          <w:sz w:val="24"/>
          <w:szCs w:val="24"/>
        </w:rPr>
        <w:t>униципальной услуги «Постановка многодетных семей на учет в целях бесплатного пре</w:t>
      </w:r>
      <w:r>
        <w:rPr>
          <w:rFonts w:ascii="Times New Roman" w:eastAsiaTheme="minorHAnsi" w:hAnsi="Times New Roman"/>
          <w:bCs/>
          <w:sz w:val="24"/>
          <w:szCs w:val="24"/>
        </w:rPr>
        <w:t>доставления земельных участков»</w:t>
      </w:r>
      <w:bookmarkStart w:id="187" w:name="_Toc528859860"/>
    </w:p>
    <w:p w14:paraId="300A1962" w14:textId="77777777" w:rsidR="00946B3B" w:rsidRPr="0039187A" w:rsidRDefault="00946B3B" w:rsidP="00DE2DDA">
      <w:pPr>
        <w:spacing w:after="0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5BD43A11" w14:textId="77777777" w:rsidR="00DE2DDA" w:rsidRPr="0039187A" w:rsidRDefault="00DE2DDA" w:rsidP="00DE2DDA">
      <w:pPr>
        <w:spacing w:after="0"/>
        <w:ind w:left="10206"/>
        <w:rPr>
          <w:rFonts w:ascii="Times New Roman" w:eastAsiaTheme="minorHAnsi" w:hAnsi="Times New Roman"/>
          <w:bCs/>
          <w:sz w:val="24"/>
          <w:szCs w:val="24"/>
        </w:rPr>
      </w:pPr>
    </w:p>
    <w:p w14:paraId="1E68353B" w14:textId="77777777" w:rsidR="00DE2DDA" w:rsidRDefault="00DE2DDA" w:rsidP="001631DC">
      <w:pPr>
        <w:rPr>
          <w:rFonts w:ascii="Times New Roman" w:eastAsiaTheme="minorHAnsi" w:hAnsi="Times New Roman"/>
          <w:bCs/>
          <w:sz w:val="24"/>
          <w:szCs w:val="24"/>
        </w:rPr>
      </w:pPr>
    </w:p>
    <w:p w14:paraId="38F0B174" w14:textId="77777777" w:rsidR="001631DC" w:rsidRPr="0039187A" w:rsidRDefault="001631DC" w:rsidP="001631DC">
      <w:pPr>
        <w:rPr>
          <w:rFonts w:ascii="Times New Roman" w:eastAsiaTheme="minorHAnsi" w:hAnsi="Times New Roman"/>
          <w:bCs/>
          <w:sz w:val="24"/>
          <w:szCs w:val="24"/>
        </w:rPr>
      </w:pPr>
    </w:p>
    <w:p w14:paraId="409AF927" w14:textId="7BAECAEC" w:rsidR="00DE2DDA" w:rsidRPr="00F3488A" w:rsidRDefault="00DE2DDA" w:rsidP="00687FFA">
      <w:pPr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  <w:bookmarkStart w:id="188" w:name="_Toc91253302"/>
      <w:bookmarkStart w:id="189" w:name="_Toc441496581"/>
      <w:bookmarkStart w:id="190" w:name="_Toc486602981"/>
      <w:bookmarkStart w:id="191" w:name="_Toc528859861"/>
      <w:bookmarkEnd w:id="187"/>
      <w:r w:rsidRPr="00F3488A">
        <w:rPr>
          <w:rFonts w:ascii="Times New Roman" w:eastAsiaTheme="minorHAnsi" w:hAnsi="Times New Roman"/>
          <w:bCs/>
          <w:iCs/>
          <w:sz w:val="24"/>
          <w:szCs w:val="24"/>
        </w:rPr>
        <w:t xml:space="preserve">Описание административных действий (процедур) </w:t>
      </w:r>
      <w:r w:rsidRPr="00F3488A">
        <w:rPr>
          <w:rFonts w:ascii="Times New Roman" w:eastAsiaTheme="minorHAnsi" w:hAnsi="Times New Roman"/>
          <w:bCs/>
          <w:iCs/>
          <w:sz w:val="24"/>
          <w:szCs w:val="24"/>
        </w:rPr>
        <w:br/>
        <w:t xml:space="preserve">в зависимости от варианта предоставления </w:t>
      </w:r>
      <w:r w:rsidR="00CD7C19" w:rsidRPr="00F3488A">
        <w:rPr>
          <w:rFonts w:ascii="Times New Roman" w:eastAsiaTheme="minorHAnsi" w:hAnsi="Times New Roman"/>
          <w:bCs/>
          <w:iCs/>
          <w:sz w:val="24"/>
          <w:szCs w:val="24"/>
        </w:rPr>
        <w:t>м</w:t>
      </w:r>
      <w:r w:rsidRPr="00F3488A">
        <w:rPr>
          <w:rFonts w:ascii="Times New Roman" w:eastAsiaTheme="minorHAnsi" w:hAnsi="Times New Roman"/>
          <w:bCs/>
          <w:iCs/>
          <w:sz w:val="24"/>
          <w:szCs w:val="24"/>
        </w:rPr>
        <w:t>униципальной услуги</w:t>
      </w:r>
      <w:bookmarkEnd w:id="188"/>
    </w:p>
    <w:p w14:paraId="059B49CE" w14:textId="0A801253" w:rsidR="007A4B77" w:rsidRPr="00F3488A" w:rsidRDefault="007A4B77" w:rsidP="005327C2">
      <w:pPr>
        <w:spacing w:after="0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  <w:r w:rsidRPr="00F3488A">
        <w:rPr>
          <w:rFonts w:ascii="Times New Roman" w:eastAsiaTheme="minorHAnsi" w:hAnsi="Times New Roman"/>
          <w:bCs/>
          <w:iCs/>
          <w:sz w:val="24"/>
          <w:szCs w:val="24"/>
        </w:rPr>
        <w:t xml:space="preserve">Вариант предоставления муниципальной услуги </w:t>
      </w:r>
    </w:p>
    <w:p w14:paraId="439A1E10" w14:textId="0F07CFE5" w:rsidR="007A4B77" w:rsidRDefault="007A4B77" w:rsidP="005327C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3488A">
        <w:rPr>
          <w:rFonts w:ascii="Times New Roman" w:eastAsiaTheme="minorHAnsi" w:hAnsi="Times New Roman"/>
          <w:bCs/>
          <w:iCs/>
          <w:sz w:val="24"/>
          <w:szCs w:val="24"/>
        </w:rPr>
        <w:t>в</w:t>
      </w:r>
      <w:r w:rsidR="00ED5B10" w:rsidRPr="00F3488A">
        <w:rPr>
          <w:rFonts w:ascii="Times New Roman" w:eastAsiaTheme="minorHAnsi" w:hAnsi="Times New Roman"/>
          <w:bCs/>
          <w:iCs/>
          <w:sz w:val="24"/>
          <w:szCs w:val="24"/>
        </w:rPr>
        <w:t xml:space="preserve"> соответствии с </w:t>
      </w:r>
      <w:r w:rsidR="00ED5B10" w:rsidRPr="00F3488A">
        <w:rPr>
          <w:rFonts w:ascii="Times New Roman" w:hAnsi="Times New Roman"/>
          <w:sz w:val="24"/>
          <w:szCs w:val="24"/>
        </w:rPr>
        <w:t>пунктом 17.1 Административного регламента</w:t>
      </w:r>
    </w:p>
    <w:p w14:paraId="197CCEB0" w14:textId="77777777" w:rsidR="00ED5B10" w:rsidRPr="005327C2" w:rsidRDefault="00ED5B10" w:rsidP="005327C2">
      <w:pPr>
        <w:spacing w:after="0"/>
        <w:jc w:val="center"/>
        <w:rPr>
          <w:rFonts w:ascii="Times New Roman" w:eastAsiaTheme="minorHAnsi" w:hAnsi="Times New Roman"/>
          <w:bCs/>
          <w:iCs/>
          <w:sz w:val="24"/>
          <w:szCs w:val="24"/>
        </w:r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39187A" w14:paraId="1A97F296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2EF1" w14:textId="77777777" w:rsidR="00DE2DDA" w:rsidRPr="0039187A" w:rsidRDefault="00DE2DDA" w:rsidP="00527CE4">
            <w:pPr>
              <w:tabs>
                <w:tab w:val="left" w:pos="1034"/>
              </w:tabs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1. Прием запроса и документов и (или) информации,</w:t>
            </w:r>
          </w:p>
          <w:p w14:paraId="49389424" w14:textId="578552AE" w:rsidR="00D343DC" w:rsidRPr="0039187A" w:rsidRDefault="00DE2DDA" w:rsidP="00F9291F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необходимых для предоставления </w:t>
            </w:r>
            <w:r w:rsidR="00CD7C19" w:rsidRPr="0039187A">
              <w:rPr>
                <w:sz w:val="24"/>
                <w:szCs w:val="24"/>
              </w:rPr>
              <w:t>м</w:t>
            </w:r>
            <w:r w:rsidRPr="0039187A">
              <w:rPr>
                <w:sz w:val="24"/>
                <w:szCs w:val="24"/>
              </w:rPr>
              <w:t>униципальной услуги</w:t>
            </w:r>
          </w:p>
        </w:tc>
      </w:tr>
      <w:tr w:rsidR="00DE2DDA" w:rsidRPr="0039187A" w14:paraId="3F759F86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1F3C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 xml:space="preserve">Место </w:t>
            </w:r>
            <w:r w:rsidRPr="0039187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2A38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95FD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Срок</w:t>
            </w:r>
            <w:r w:rsidRPr="0039187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D71D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42F6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39187A" w14:paraId="2A7FBA58" w14:textId="77777777" w:rsidTr="00FC5AF4">
        <w:trPr>
          <w:trHeight w:val="13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29C9" w14:textId="4360C85E" w:rsidR="00DE2DDA" w:rsidRPr="0039187A" w:rsidRDefault="00DE2DDA" w:rsidP="00DE2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C2E2" w14:textId="72F397FC" w:rsidR="00DE2DDA" w:rsidRPr="0039187A" w:rsidRDefault="00DE2DDA" w:rsidP="00DE2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4127" w14:textId="0533DB8C" w:rsidR="00DE2DDA" w:rsidRPr="0039187A" w:rsidRDefault="00DE2DDA" w:rsidP="00DE2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41F8" w14:textId="317A2F40" w:rsidR="00DE2DDA" w:rsidRPr="0039187A" w:rsidRDefault="00DE2DDA" w:rsidP="00DE2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4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9213" w14:textId="3773763A" w:rsidR="00DE2DDA" w:rsidRPr="0039187A" w:rsidRDefault="00DE2DDA" w:rsidP="00DE2DDA">
            <w:pPr>
              <w:spacing w:after="0" w:line="240" w:lineRule="auto"/>
              <w:ind w:firstLine="567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5</w:t>
            </w:r>
          </w:p>
        </w:tc>
      </w:tr>
      <w:tr w:rsidR="00DE2DDA" w:rsidRPr="0039187A" w14:paraId="3B4FB496" w14:textId="77777777" w:rsidTr="002207D7">
        <w:trPr>
          <w:trHeight w:val="424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6327" w14:textId="29F598D9" w:rsidR="00DE2DDA" w:rsidRPr="0039187A" w:rsidRDefault="00687FFA">
            <w:pPr>
              <w:spacing w:after="0" w:line="240" w:lineRule="auto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РПГУ/</w:t>
            </w:r>
            <w:r w:rsidR="00DE2DDA" w:rsidRPr="0039187A">
              <w:rPr>
                <w:sz w:val="24"/>
                <w:szCs w:val="24"/>
              </w:rPr>
              <w:t>ВИС/</w:t>
            </w:r>
            <w:r w:rsidR="008A7751" w:rsidRPr="0039187A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8D0E" w14:textId="402ADCC0" w:rsidR="00DE2DDA" w:rsidRPr="0039187A" w:rsidRDefault="00DE2DDA" w:rsidP="003A79E2">
            <w:pPr>
              <w:spacing w:after="0" w:line="240" w:lineRule="auto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Прием и предварительная проверка запроса </w:t>
            </w:r>
            <w:r w:rsidRPr="0039187A">
              <w:rPr>
                <w:sz w:val="24"/>
                <w:szCs w:val="24"/>
              </w:rPr>
              <w:br/>
              <w:t xml:space="preserve">и документов </w:t>
            </w:r>
            <w:r w:rsidRPr="0039187A">
              <w:rPr>
                <w:sz w:val="24"/>
                <w:szCs w:val="24"/>
              </w:rPr>
              <w:br/>
              <w:t xml:space="preserve">и (или) информации, необходимых </w:t>
            </w:r>
            <w:r w:rsidRPr="0039187A">
              <w:rPr>
                <w:sz w:val="24"/>
                <w:szCs w:val="24"/>
              </w:rPr>
              <w:br/>
              <w:t xml:space="preserve">для предоставления </w:t>
            </w:r>
            <w:r w:rsidR="003A79E2" w:rsidRPr="0039187A">
              <w:rPr>
                <w:sz w:val="24"/>
                <w:szCs w:val="24"/>
              </w:rPr>
              <w:t>м</w:t>
            </w:r>
            <w:r w:rsidR="008A7751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услуги, </w:t>
            </w:r>
            <w:r w:rsidR="008A7751" w:rsidRPr="0039187A">
              <w:rPr>
                <w:sz w:val="24"/>
                <w:szCs w:val="24"/>
              </w:rPr>
              <w:br/>
            </w:r>
            <w:r w:rsidRPr="0039187A">
              <w:rPr>
                <w:sz w:val="24"/>
                <w:szCs w:val="24"/>
              </w:rPr>
              <w:t xml:space="preserve">в том числе на предмет </w:t>
            </w:r>
            <w:r w:rsidRPr="0039187A">
              <w:rPr>
                <w:sz w:val="24"/>
                <w:szCs w:val="24"/>
              </w:rPr>
              <w:lastRenderedPageBreak/>
              <w:t xml:space="preserve">наличия основания для отказа в приеме документов, необходимых </w:t>
            </w:r>
            <w:r w:rsidRPr="0039187A">
              <w:rPr>
                <w:sz w:val="24"/>
                <w:szCs w:val="24"/>
              </w:rPr>
              <w:br/>
              <w:t xml:space="preserve">для предоставления </w:t>
            </w:r>
            <w:r w:rsidR="003A79E2" w:rsidRPr="0039187A">
              <w:rPr>
                <w:sz w:val="24"/>
                <w:szCs w:val="24"/>
              </w:rPr>
              <w:t>м</w:t>
            </w:r>
            <w:r w:rsidR="008A7751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услуги, регистрация запроса </w:t>
            </w:r>
            <w:r w:rsidRPr="0039187A">
              <w:rPr>
                <w:sz w:val="24"/>
                <w:szCs w:val="24"/>
              </w:rPr>
              <w:br/>
              <w:t xml:space="preserve">или принятие решения </w:t>
            </w:r>
            <w:r w:rsidR="008A7751" w:rsidRPr="0039187A">
              <w:rPr>
                <w:sz w:val="24"/>
                <w:szCs w:val="24"/>
              </w:rPr>
              <w:br/>
            </w:r>
            <w:r w:rsidRPr="0039187A">
              <w:rPr>
                <w:sz w:val="24"/>
                <w:szCs w:val="24"/>
              </w:rPr>
              <w:t xml:space="preserve">об отказе в приеме документов, необходимых </w:t>
            </w:r>
            <w:r w:rsidRPr="0039187A">
              <w:rPr>
                <w:sz w:val="24"/>
                <w:szCs w:val="24"/>
              </w:rPr>
              <w:br/>
              <w:t xml:space="preserve">для предоставления </w:t>
            </w:r>
            <w:r w:rsidR="005371FE" w:rsidRPr="0039187A">
              <w:rPr>
                <w:sz w:val="24"/>
                <w:szCs w:val="24"/>
              </w:rPr>
              <w:t>м</w:t>
            </w:r>
            <w:r w:rsidR="008A7751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53A3" w14:textId="79042596" w:rsidR="00DE2DDA" w:rsidRPr="0039187A" w:rsidRDefault="00DE2DDA" w:rsidP="00DE2D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lastRenderedPageBreak/>
              <w:t>1</w:t>
            </w:r>
            <w:r w:rsidR="00E32627" w:rsidRPr="0039187A">
              <w:rPr>
                <w:sz w:val="24"/>
                <w:szCs w:val="24"/>
              </w:rPr>
              <w:t xml:space="preserve"> (Один)</w:t>
            </w:r>
            <w:r w:rsidRPr="0039187A">
              <w:rPr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704D" w14:textId="3444D42E" w:rsidR="00DE2DDA" w:rsidRPr="0039187A" w:rsidRDefault="00DE2DDA" w:rsidP="00D82D74">
            <w:pPr>
              <w:spacing w:after="0" w:line="240" w:lineRule="auto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Соответс</w:t>
            </w:r>
            <w:r w:rsidR="008A7751" w:rsidRPr="0039187A">
              <w:rPr>
                <w:sz w:val="24"/>
                <w:szCs w:val="24"/>
              </w:rPr>
              <w:t xml:space="preserve">твие представленных </w:t>
            </w:r>
            <w:r w:rsidR="00D82D74">
              <w:rPr>
                <w:sz w:val="24"/>
                <w:szCs w:val="24"/>
              </w:rPr>
              <w:t>з</w:t>
            </w:r>
            <w:r w:rsidR="00D82D74" w:rsidRPr="0039187A">
              <w:rPr>
                <w:sz w:val="24"/>
                <w:szCs w:val="24"/>
              </w:rPr>
              <w:t xml:space="preserve">аявителем </w:t>
            </w:r>
            <w:r w:rsidRPr="0039187A">
              <w:rPr>
                <w:sz w:val="24"/>
                <w:szCs w:val="24"/>
              </w:rPr>
              <w:t xml:space="preserve">запроса и документов </w:t>
            </w:r>
            <w:r w:rsidRPr="0039187A">
              <w:rPr>
                <w:sz w:val="24"/>
                <w:szCs w:val="24"/>
              </w:rPr>
              <w:br/>
              <w:t xml:space="preserve">и (или) информации, необходимых </w:t>
            </w:r>
            <w:r w:rsidRPr="0039187A">
              <w:rPr>
                <w:sz w:val="24"/>
                <w:szCs w:val="24"/>
              </w:rPr>
              <w:br/>
              <w:t xml:space="preserve">для предоставления </w:t>
            </w:r>
            <w:r w:rsidR="007759FA">
              <w:rPr>
                <w:sz w:val="24"/>
                <w:szCs w:val="24"/>
              </w:rPr>
              <w:lastRenderedPageBreak/>
              <w:t>м</w:t>
            </w:r>
            <w:r w:rsidR="008A7751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услуги, требованиям законодательства Российской Федерации, </w:t>
            </w:r>
            <w:r w:rsidR="007759FA">
              <w:rPr>
                <w:sz w:val="24"/>
                <w:szCs w:val="24"/>
              </w:rPr>
              <w:br/>
            </w:r>
            <w:r w:rsidRPr="0039187A">
              <w:rPr>
                <w:sz w:val="24"/>
                <w:szCs w:val="24"/>
              </w:rPr>
              <w:t>в том числе Административного регламента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2FA" w14:textId="527D5D27" w:rsidR="00E32627" w:rsidRPr="0039187A" w:rsidRDefault="00DE2DDA" w:rsidP="00BA0472">
            <w:pPr>
              <w:spacing w:after="0" w:line="240" w:lineRule="auto"/>
              <w:ind w:firstLine="530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lastRenderedPageBreak/>
              <w:t>Основанием для начала административного действия (проц</w:t>
            </w:r>
            <w:r w:rsidR="008A7751" w:rsidRPr="0039187A">
              <w:rPr>
                <w:sz w:val="24"/>
                <w:szCs w:val="24"/>
              </w:rPr>
              <w:t xml:space="preserve">едуры) является поступление от </w:t>
            </w:r>
            <w:r w:rsidR="00901967" w:rsidRPr="0039187A">
              <w:rPr>
                <w:sz w:val="24"/>
                <w:szCs w:val="24"/>
              </w:rPr>
              <w:t>з</w:t>
            </w:r>
            <w:r w:rsidRPr="0039187A">
              <w:rPr>
                <w:sz w:val="24"/>
                <w:szCs w:val="24"/>
              </w:rPr>
              <w:t>аявителя</w:t>
            </w:r>
            <w:r w:rsidR="008A7751" w:rsidRPr="0039187A">
              <w:rPr>
                <w:sz w:val="24"/>
                <w:szCs w:val="24"/>
              </w:rPr>
              <w:t xml:space="preserve"> запроса.</w:t>
            </w:r>
          </w:p>
          <w:p w14:paraId="04005F0E" w14:textId="77777777" w:rsidR="00DE2DDA" w:rsidRPr="0039187A" w:rsidRDefault="00DE2DDA" w:rsidP="00DE2DD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Запрос оформляется в соответствии </w:t>
            </w:r>
            <w:r w:rsidRPr="0039187A">
              <w:rPr>
                <w:sz w:val="24"/>
                <w:szCs w:val="24"/>
              </w:rPr>
              <w:br/>
              <w:t>с Приложением 4 к Административному регламенту.</w:t>
            </w:r>
          </w:p>
          <w:p w14:paraId="1D4B4B38" w14:textId="582EA459" w:rsidR="00DE2DDA" w:rsidRPr="0039187A" w:rsidRDefault="00DE2DDA" w:rsidP="00DE2DD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К запросу прилагаются документы, указанные в пункт</w:t>
            </w:r>
            <w:r w:rsidR="00D9585F">
              <w:rPr>
                <w:sz w:val="24"/>
                <w:szCs w:val="24"/>
              </w:rPr>
              <w:t>е</w:t>
            </w:r>
            <w:r w:rsidRPr="0039187A">
              <w:rPr>
                <w:sz w:val="24"/>
                <w:szCs w:val="24"/>
              </w:rPr>
              <w:t xml:space="preserve"> 8.1 Административного </w:t>
            </w:r>
            <w:r w:rsidRPr="0039187A">
              <w:rPr>
                <w:sz w:val="24"/>
                <w:szCs w:val="24"/>
              </w:rPr>
              <w:lastRenderedPageBreak/>
              <w:t>регламента.</w:t>
            </w:r>
          </w:p>
          <w:p w14:paraId="202F5748" w14:textId="267432DC" w:rsidR="00DE2DDA" w:rsidRPr="0039187A" w:rsidRDefault="00DE2DDA" w:rsidP="008A7751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</w:t>
            </w:r>
            <w:r w:rsidR="008A7751" w:rsidRPr="0039187A">
              <w:rPr>
                <w:sz w:val="24"/>
                <w:szCs w:val="24"/>
              </w:rPr>
              <w:t>е</w:t>
            </w:r>
            <w:r w:rsidRPr="0039187A">
              <w:rPr>
                <w:sz w:val="24"/>
                <w:szCs w:val="24"/>
              </w:rPr>
              <w:t xml:space="preserve"> 8.</w:t>
            </w:r>
            <w:r w:rsidR="008A7751" w:rsidRPr="0039187A">
              <w:rPr>
                <w:sz w:val="24"/>
                <w:szCs w:val="24"/>
              </w:rPr>
              <w:t>2 Административного регламента.</w:t>
            </w:r>
          </w:p>
          <w:p w14:paraId="5BBECE0C" w14:textId="7EE8034E" w:rsidR="00DE2DDA" w:rsidRPr="0039187A" w:rsidRDefault="00DE2DDA" w:rsidP="008A7751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Запрос может быть подан заявителем по</w:t>
            </w:r>
            <w:r w:rsidR="008A7751" w:rsidRPr="0039187A">
              <w:rPr>
                <w:sz w:val="24"/>
                <w:szCs w:val="24"/>
              </w:rPr>
              <w:t>средством РПГУ</w:t>
            </w:r>
            <w:r w:rsidR="009D3658">
              <w:rPr>
                <w:sz w:val="24"/>
                <w:szCs w:val="24"/>
              </w:rPr>
              <w:t>, в Администрацию</w:t>
            </w:r>
            <w:r w:rsidR="009E6273">
              <w:rPr>
                <w:sz w:val="24"/>
                <w:szCs w:val="24"/>
              </w:rPr>
              <w:t xml:space="preserve"> лично, по электронной почте, почтовым</w:t>
            </w:r>
            <w:r w:rsidR="00A05730">
              <w:rPr>
                <w:sz w:val="24"/>
                <w:szCs w:val="24"/>
              </w:rPr>
              <w:t xml:space="preserve"> </w:t>
            </w:r>
            <w:r w:rsidR="009E6273">
              <w:rPr>
                <w:sz w:val="24"/>
                <w:szCs w:val="24"/>
              </w:rPr>
              <w:t>отправлением</w:t>
            </w:r>
            <w:r w:rsidR="008A7751" w:rsidRPr="0039187A">
              <w:rPr>
                <w:sz w:val="24"/>
                <w:szCs w:val="24"/>
              </w:rPr>
              <w:t>.</w:t>
            </w:r>
          </w:p>
          <w:p w14:paraId="41F380B2" w14:textId="25D3BA81" w:rsidR="00DE2DDA" w:rsidRPr="0039187A" w:rsidRDefault="00DE2DDA" w:rsidP="00DE2DD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 в ЕСИА.</w:t>
            </w:r>
          </w:p>
          <w:p w14:paraId="597826FD" w14:textId="4B3F3266" w:rsidR="00A329E6" w:rsidRDefault="00DE2DDA" w:rsidP="00BA0472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</w:t>
            </w:r>
            <w:r w:rsidR="008A7751" w:rsidRPr="0039187A">
              <w:rPr>
                <w:sz w:val="24"/>
                <w:szCs w:val="24"/>
              </w:rPr>
              <w:t xml:space="preserve">м простой электронной подписью </w:t>
            </w:r>
            <w:r w:rsidR="00901967" w:rsidRPr="0039187A">
              <w:rPr>
                <w:sz w:val="24"/>
                <w:szCs w:val="24"/>
              </w:rPr>
              <w:t>з</w:t>
            </w:r>
            <w:r w:rsidRPr="0039187A">
              <w:rPr>
                <w:sz w:val="24"/>
                <w:szCs w:val="24"/>
              </w:rPr>
              <w:t>аявителя</w:t>
            </w:r>
            <w:r w:rsidR="008A7751" w:rsidRPr="0039187A">
              <w:rPr>
                <w:sz w:val="24"/>
                <w:szCs w:val="24"/>
              </w:rPr>
              <w:t>.</w:t>
            </w:r>
          </w:p>
          <w:p w14:paraId="368DDCF5" w14:textId="63E070E9" w:rsidR="00610AB3" w:rsidRDefault="009E6273" w:rsidP="00DE2DD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подаче запроса в Администрацию лично, по электронной почте, почтовым отправлением, должностное лицо, муниципальный служащий, работник Администрации устанавливает соответствие личности заявителя документам, удостоверяющим </w:t>
            </w:r>
            <w:r w:rsidRPr="00A05730">
              <w:rPr>
                <w:sz w:val="24"/>
                <w:szCs w:val="24"/>
              </w:rPr>
              <w:t>личность</w:t>
            </w:r>
            <w:r w:rsidR="00A05730" w:rsidRPr="002207D7">
              <w:rPr>
                <w:sz w:val="24"/>
                <w:szCs w:val="24"/>
              </w:rPr>
              <w:t>.</w:t>
            </w:r>
          </w:p>
          <w:p w14:paraId="6977C45E" w14:textId="715BBB6C" w:rsidR="00DE2DDA" w:rsidRPr="0039187A" w:rsidRDefault="00DE2DDA" w:rsidP="00DE2DD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Должностное лицо, </w:t>
            </w:r>
            <w:r w:rsidR="00A329E6">
              <w:rPr>
                <w:sz w:val="24"/>
                <w:szCs w:val="24"/>
              </w:rPr>
              <w:t>муниципальный</w:t>
            </w:r>
            <w:r w:rsidR="00A329E6" w:rsidRPr="0039187A">
              <w:rPr>
                <w:sz w:val="24"/>
                <w:szCs w:val="24"/>
              </w:rPr>
              <w:t xml:space="preserve"> </w:t>
            </w:r>
            <w:r w:rsidRPr="0039187A">
              <w:rPr>
                <w:sz w:val="24"/>
                <w:szCs w:val="24"/>
              </w:rPr>
              <w:t xml:space="preserve">служащий, работник </w:t>
            </w:r>
            <w:r w:rsidR="008A7751" w:rsidRPr="0039187A">
              <w:rPr>
                <w:sz w:val="24"/>
                <w:szCs w:val="24"/>
              </w:rPr>
              <w:t>Администрации</w:t>
            </w:r>
            <w:r w:rsidRPr="0039187A">
              <w:rPr>
                <w:sz w:val="24"/>
                <w:szCs w:val="24"/>
              </w:rPr>
              <w:t xml:space="preserve">, работник МФЦ проверяют запрос на предмет наличия оснований для отказа в приеме документов, необходимых для предоставления </w:t>
            </w:r>
            <w:r w:rsidR="003A79E2" w:rsidRPr="0039187A">
              <w:rPr>
                <w:sz w:val="24"/>
                <w:szCs w:val="24"/>
              </w:rPr>
              <w:t>м</w:t>
            </w:r>
            <w:r w:rsidR="008A7751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услуги, предусмотренных подразделом 9 Административного регламента.</w:t>
            </w:r>
          </w:p>
          <w:p w14:paraId="32B52E1B" w14:textId="1063E0DF" w:rsidR="00DE2DDA" w:rsidRPr="0039187A" w:rsidRDefault="00DE2DDA" w:rsidP="00DE2DDA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При наличии таких оснований должностное лицо, </w:t>
            </w:r>
            <w:r w:rsidR="002618C2">
              <w:rPr>
                <w:sz w:val="24"/>
                <w:szCs w:val="24"/>
              </w:rPr>
              <w:t>муниципальный</w:t>
            </w:r>
            <w:r w:rsidR="002618C2" w:rsidRPr="0039187A">
              <w:rPr>
                <w:sz w:val="24"/>
                <w:szCs w:val="24"/>
              </w:rPr>
              <w:t xml:space="preserve"> </w:t>
            </w:r>
            <w:r w:rsidRPr="0039187A">
              <w:rPr>
                <w:sz w:val="24"/>
                <w:szCs w:val="24"/>
              </w:rPr>
              <w:t xml:space="preserve">служащий, работник </w:t>
            </w:r>
            <w:r w:rsidR="008A7751" w:rsidRPr="0039187A">
              <w:rPr>
                <w:sz w:val="24"/>
                <w:szCs w:val="24"/>
              </w:rPr>
              <w:t>Администрации</w:t>
            </w:r>
            <w:r w:rsidRPr="0039187A">
              <w:rPr>
                <w:sz w:val="24"/>
                <w:szCs w:val="24"/>
              </w:rPr>
              <w:t xml:space="preserve">, работник МФЦ формирует решение об отказе </w:t>
            </w:r>
            <w:r w:rsidRPr="0039187A">
              <w:rPr>
                <w:sz w:val="24"/>
                <w:szCs w:val="24"/>
              </w:rPr>
              <w:lastRenderedPageBreak/>
              <w:t xml:space="preserve">в приеме документов, необходимых для предоставления </w:t>
            </w:r>
            <w:r w:rsidR="00901967" w:rsidRPr="0039187A">
              <w:rPr>
                <w:sz w:val="24"/>
                <w:szCs w:val="24"/>
              </w:rPr>
              <w:t>м</w:t>
            </w:r>
            <w:r w:rsidR="008A7751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услуги, </w:t>
            </w:r>
            <w:r w:rsidR="008A7751" w:rsidRPr="0039187A">
              <w:rPr>
                <w:sz w:val="24"/>
                <w:szCs w:val="24"/>
              </w:rPr>
              <w:br/>
            </w:r>
            <w:r w:rsidRPr="0039187A">
              <w:rPr>
                <w:sz w:val="24"/>
                <w:szCs w:val="24"/>
              </w:rPr>
              <w:t xml:space="preserve">по форме согласно Приложению </w:t>
            </w:r>
            <w:r w:rsidR="00610AB3">
              <w:rPr>
                <w:sz w:val="24"/>
                <w:szCs w:val="24"/>
              </w:rPr>
              <w:t>7</w:t>
            </w:r>
            <w:r w:rsidRPr="0039187A">
              <w:rPr>
                <w:sz w:val="24"/>
                <w:szCs w:val="24"/>
              </w:rPr>
              <w:t xml:space="preserve"> </w:t>
            </w:r>
            <w:r w:rsidR="008A7751" w:rsidRPr="0039187A">
              <w:rPr>
                <w:sz w:val="24"/>
                <w:szCs w:val="24"/>
              </w:rPr>
              <w:br/>
            </w:r>
            <w:r w:rsidRPr="0039187A">
              <w:rPr>
                <w:sz w:val="24"/>
                <w:szCs w:val="24"/>
              </w:rPr>
              <w:t>к Административному регламенту.</w:t>
            </w:r>
          </w:p>
          <w:p w14:paraId="6BB6811F" w14:textId="726EF7AA" w:rsidR="00DE2DDA" w:rsidRPr="00EF261A" w:rsidRDefault="00DE2DDA" w:rsidP="00527CE4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уполномоченным должностного лица </w:t>
            </w:r>
            <w:r w:rsidR="008A7751" w:rsidRPr="0039187A">
              <w:rPr>
                <w:sz w:val="24"/>
                <w:szCs w:val="24"/>
              </w:rPr>
              <w:t>Администрации</w:t>
            </w:r>
            <w:r w:rsidR="00B928D8">
              <w:rPr>
                <w:sz w:val="24"/>
                <w:szCs w:val="24"/>
              </w:rPr>
              <w:t xml:space="preserve"> </w:t>
            </w:r>
            <w:r w:rsidRPr="0039187A">
              <w:rPr>
                <w:sz w:val="24"/>
                <w:szCs w:val="24"/>
              </w:rPr>
              <w:t>и не позднее первого рабочего дня, следующего за днем поступления з</w:t>
            </w:r>
            <w:r w:rsidR="008A7751" w:rsidRPr="0039187A">
              <w:rPr>
                <w:sz w:val="24"/>
                <w:szCs w:val="24"/>
              </w:rPr>
              <w:t xml:space="preserve">апроса, направляется </w:t>
            </w:r>
            <w:r w:rsidR="00901967" w:rsidRPr="0039187A">
              <w:rPr>
                <w:sz w:val="24"/>
                <w:szCs w:val="24"/>
              </w:rPr>
              <w:t>з</w:t>
            </w:r>
            <w:r w:rsidRPr="0039187A">
              <w:rPr>
                <w:sz w:val="24"/>
                <w:szCs w:val="24"/>
              </w:rPr>
              <w:t xml:space="preserve">аявителю </w:t>
            </w:r>
            <w:r w:rsidR="009D3658">
              <w:rPr>
                <w:sz w:val="24"/>
                <w:szCs w:val="24"/>
              </w:rPr>
              <w:t>в Личный кабинет на РПГУ</w:t>
            </w:r>
            <w:r w:rsidR="00B928D8">
              <w:rPr>
                <w:sz w:val="24"/>
                <w:szCs w:val="24"/>
              </w:rPr>
              <w:t xml:space="preserve">, по электронной почте, почтовым отправлением, выдается заявителю в Администрации в срок </w:t>
            </w:r>
            <w:r w:rsidR="00A05730">
              <w:rPr>
                <w:sz w:val="24"/>
                <w:szCs w:val="24"/>
              </w:rPr>
              <w:br/>
            </w:r>
            <w:r w:rsidR="00B928D8">
              <w:rPr>
                <w:sz w:val="24"/>
                <w:szCs w:val="24"/>
              </w:rPr>
              <w:t>не позднее 30</w:t>
            </w:r>
            <w:r w:rsidR="00547BFA">
              <w:rPr>
                <w:sz w:val="24"/>
                <w:szCs w:val="24"/>
              </w:rPr>
              <w:t xml:space="preserve"> (Тридцати)</w:t>
            </w:r>
            <w:r w:rsidR="00B928D8">
              <w:rPr>
                <w:sz w:val="24"/>
                <w:szCs w:val="24"/>
              </w:rPr>
              <w:t xml:space="preserve"> минут с момента получения от него документов</w:t>
            </w:r>
            <w:r w:rsidR="009D3658">
              <w:rPr>
                <w:sz w:val="24"/>
                <w:szCs w:val="24"/>
              </w:rPr>
              <w:t>.</w:t>
            </w:r>
          </w:p>
          <w:p w14:paraId="1A99E2EB" w14:textId="542C229C" w:rsidR="00DE2DDA" w:rsidRDefault="00DE2DDA" w:rsidP="00527CE4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6B2E50">
              <w:rPr>
                <w:sz w:val="24"/>
                <w:szCs w:val="24"/>
              </w:rPr>
              <w:t>муниципальный</w:t>
            </w:r>
            <w:r w:rsidR="006B2E50" w:rsidRPr="0039187A">
              <w:rPr>
                <w:sz w:val="24"/>
                <w:szCs w:val="24"/>
              </w:rPr>
              <w:t xml:space="preserve"> </w:t>
            </w:r>
            <w:r w:rsidRPr="0039187A">
              <w:rPr>
                <w:sz w:val="24"/>
                <w:szCs w:val="24"/>
              </w:rPr>
              <w:t xml:space="preserve">служащий, работник </w:t>
            </w:r>
            <w:r w:rsidR="008A7751" w:rsidRPr="0039187A">
              <w:rPr>
                <w:sz w:val="24"/>
                <w:szCs w:val="24"/>
              </w:rPr>
              <w:t>Администрации</w:t>
            </w:r>
            <w:r w:rsidRPr="0039187A">
              <w:rPr>
                <w:sz w:val="24"/>
                <w:szCs w:val="24"/>
              </w:rPr>
              <w:t>, ра</w:t>
            </w:r>
            <w:r w:rsidR="008A7751" w:rsidRPr="0039187A">
              <w:rPr>
                <w:sz w:val="24"/>
                <w:szCs w:val="24"/>
              </w:rPr>
              <w:t>ботник МФЦ регистрируют запрос.</w:t>
            </w:r>
          </w:p>
          <w:p w14:paraId="1CA30E11" w14:textId="3CA81299" w:rsidR="00DE2DDA" w:rsidRPr="0039187A" w:rsidRDefault="00DE2DDA" w:rsidP="00527CE4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Результатом административного действия (процедуры) является регистрация запроса или направление (выдача</w:t>
            </w:r>
            <w:r w:rsidR="008A7751" w:rsidRPr="0039187A">
              <w:rPr>
                <w:sz w:val="24"/>
                <w:szCs w:val="24"/>
              </w:rPr>
              <w:t xml:space="preserve">) </w:t>
            </w:r>
            <w:r w:rsidR="003A79E2" w:rsidRPr="0039187A">
              <w:rPr>
                <w:sz w:val="24"/>
                <w:szCs w:val="24"/>
              </w:rPr>
              <w:t>з</w:t>
            </w:r>
            <w:r w:rsidRPr="0039187A">
              <w:rPr>
                <w:sz w:val="24"/>
                <w:szCs w:val="24"/>
              </w:rPr>
              <w:t xml:space="preserve">аявителю решения об отказе в </w:t>
            </w:r>
            <w:r w:rsidR="008A7751" w:rsidRPr="0039187A">
              <w:rPr>
                <w:sz w:val="24"/>
                <w:szCs w:val="24"/>
              </w:rPr>
              <w:t xml:space="preserve">приеме документов, необходимых </w:t>
            </w:r>
            <w:r w:rsidRPr="0039187A">
              <w:rPr>
                <w:sz w:val="24"/>
                <w:szCs w:val="24"/>
              </w:rPr>
              <w:t xml:space="preserve">для предоставления </w:t>
            </w:r>
            <w:r w:rsidR="006B2E50">
              <w:rPr>
                <w:sz w:val="24"/>
                <w:szCs w:val="24"/>
              </w:rPr>
              <w:t>м</w:t>
            </w:r>
            <w:r w:rsidR="008A7751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услуги.</w:t>
            </w:r>
          </w:p>
          <w:p w14:paraId="0EBB1CE2" w14:textId="20AEFAE8" w:rsidR="00DE2DDA" w:rsidRPr="0039187A" w:rsidRDefault="00DE2DDA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Результат административного действия фиксируется на РПГУ, ВИС</w:t>
            </w:r>
          </w:p>
        </w:tc>
      </w:tr>
    </w:tbl>
    <w:p w14:paraId="28DABE26" w14:textId="77777777" w:rsidR="00A05730" w:rsidRDefault="00A05730" w:rsidP="00527CE4">
      <w:pPr>
        <w:spacing w:after="0" w:line="240" w:lineRule="auto"/>
        <w:jc w:val="center"/>
        <w:rPr>
          <w:sz w:val="24"/>
          <w:szCs w:val="24"/>
        </w:rPr>
        <w:sectPr w:rsidR="00A05730" w:rsidSect="00C93EB8">
          <w:headerReference w:type="default" r:id="rId21"/>
          <w:footerReference w:type="default" r:id="rId22"/>
          <w:pgSz w:w="16838" w:h="11906" w:orient="landscape" w:code="9"/>
          <w:pgMar w:top="709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39187A" w14:paraId="2B4F68B2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3866" w14:textId="77777777" w:rsidR="008F220D" w:rsidRDefault="008F220D" w:rsidP="00527C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D7986E1" w14:textId="77777777" w:rsidR="00D343DC" w:rsidRDefault="009C1FDB" w:rsidP="00527C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2. Межведомственное </w:t>
            </w:r>
            <w:r w:rsidR="00DE2DDA" w:rsidRPr="0039187A">
              <w:rPr>
                <w:sz w:val="24"/>
                <w:szCs w:val="24"/>
              </w:rPr>
              <w:t>информационное взаимодействие</w:t>
            </w:r>
          </w:p>
          <w:p w14:paraId="2596F55B" w14:textId="06814903" w:rsidR="008F220D" w:rsidRPr="0039187A" w:rsidRDefault="008F220D" w:rsidP="00527CE4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tr w:rsidR="00DE2DDA" w:rsidRPr="0039187A" w14:paraId="1D6EC7FF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36D4" w14:textId="2EFAD5A6" w:rsidR="00DE2DDA" w:rsidRPr="0039187A" w:rsidRDefault="00172470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 xml:space="preserve">Место </w:t>
            </w:r>
            <w:r w:rsidR="00DE2DDA" w:rsidRPr="0039187A">
              <w:rPr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2568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B7B6" w14:textId="784AD858" w:rsidR="00DE2DDA" w:rsidRPr="0039187A" w:rsidRDefault="00172470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 xml:space="preserve">Срок </w:t>
            </w:r>
            <w:r w:rsidR="00DE2DDA" w:rsidRPr="0039187A">
              <w:rPr>
                <w:sz w:val="24"/>
                <w:szCs w:val="24"/>
              </w:rPr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8C0B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7469" w14:textId="77777777" w:rsidR="00DE2DDA" w:rsidRPr="0039187A" w:rsidRDefault="00DE2DDA" w:rsidP="009C1FDB">
            <w:pPr>
              <w:spacing w:after="0" w:line="240" w:lineRule="auto"/>
              <w:ind w:firstLine="530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39187A" w14:paraId="61A6B4C4" w14:textId="77777777" w:rsidTr="007A4226"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209" w14:textId="68C7819F" w:rsidR="00DE2DDA" w:rsidRPr="0039187A" w:rsidRDefault="009C1FDB" w:rsidP="004923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Администрация</w:t>
            </w:r>
            <w:r w:rsidR="00DE2DDA" w:rsidRPr="0039187A">
              <w:rPr>
                <w:sz w:val="24"/>
                <w:szCs w:val="24"/>
              </w:rPr>
              <w:t>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5370" w14:textId="04143E3B" w:rsidR="00DE2DDA" w:rsidRPr="0039187A" w:rsidRDefault="00DE2DDA" w:rsidP="00F51833">
            <w:pPr>
              <w:pStyle w:val="ConsPlusNormal"/>
              <w:rPr>
                <w:rFonts w:ascii="Calibri" w:eastAsia="Calibri" w:hAnsi="Calibri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="009C1FDB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и организаций, направление межведомственного информационного запроса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DB82" w14:textId="77777777" w:rsidR="00DE2DDA" w:rsidRPr="0039187A" w:rsidRDefault="00DE2DDA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9880" w14:textId="17A402AD" w:rsidR="00DE2DDA" w:rsidRPr="0039187A" w:rsidRDefault="00DE2DDA" w:rsidP="00F51833">
            <w:pPr>
              <w:pStyle w:val="ConsPlusNormal"/>
              <w:rPr>
                <w:rFonts w:ascii="Calibri" w:eastAsia="Calibri" w:hAnsi="Calibri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4930D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4930D0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услуги, документов, находящихся </w:t>
            </w:r>
            <w:r w:rsidR="009C1FDB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в распоряжении </w:t>
            </w:r>
            <w:r w:rsidR="009C1FDB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у органов </w:t>
            </w:r>
            <w:r w:rsidR="009C1FDB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и организаций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5FAC" w14:textId="6BB73814" w:rsidR="00DE2DDA" w:rsidRPr="00527CE4" w:rsidRDefault="00DE2DDA" w:rsidP="00527CE4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A0472">
              <w:rPr>
                <w:sz w:val="24"/>
                <w:szCs w:val="24"/>
              </w:rPr>
              <w:t xml:space="preserve">Основанием для начала административного действия (процедуры), </w:t>
            </w:r>
            <w:r w:rsidRPr="00BA0472">
              <w:rPr>
                <w:sz w:val="24"/>
                <w:szCs w:val="24"/>
              </w:rPr>
              <w:br/>
              <w:t xml:space="preserve">а также для направления межведомственного информационного запроса является наличие </w:t>
            </w:r>
            <w:r w:rsidRPr="00BA0472">
              <w:rPr>
                <w:sz w:val="24"/>
                <w:szCs w:val="24"/>
              </w:rPr>
              <w:br/>
              <w:t xml:space="preserve">в перечне документов, необходимых </w:t>
            </w:r>
            <w:r w:rsidRPr="00BA0472">
              <w:rPr>
                <w:sz w:val="24"/>
                <w:szCs w:val="24"/>
              </w:rPr>
              <w:br/>
              <w:t xml:space="preserve">для предоставления </w:t>
            </w:r>
            <w:r w:rsidR="00901967" w:rsidRPr="00BA0472">
              <w:rPr>
                <w:sz w:val="24"/>
                <w:szCs w:val="24"/>
              </w:rPr>
              <w:t>м</w:t>
            </w:r>
            <w:r w:rsidR="009C1FDB" w:rsidRPr="00BA0472">
              <w:rPr>
                <w:sz w:val="24"/>
                <w:szCs w:val="24"/>
              </w:rPr>
              <w:t>униципальной</w:t>
            </w:r>
            <w:r w:rsidRPr="00BA0472">
              <w:rPr>
                <w:sz w:val="24"/>
                <w:szCs w:val="24"/>
              </w:rPr>
              <w:t xml:space="preserve"> услуги, документов и (или) сведений, находящихся </w:t>
            </w:r>
            <w:r w:rsidRPr="00BA0472">
              <w:rPr>
                <w:sz w:val="24"/>
                <w:szCs w:val="24"/>
              </w:rPr>
              <w:br/>
              <w:t>в распоряжении у органо</w:t>
            </w:r>
            <w:r w:rsidR="009C1FDB" w:rsidRPr="00BA0472">
              <w:rPr>
                <w:sz w:val="24"/>
                <w:szCs w:val="24"/>
              </w:rPr>
              <w:t>в, организаций.</w:t>
            </w:r>
          </w:p>
          <w:p w14:paraId="2DB38AE0" w14:textId="77777777" w:rsidR="00415AF6" w:rsidRPr="00527CE4" w:rsidRDefault="00415AF6" w:rsidP="00415AF6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A0472">
              <w:rPr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14:paraId="5BE3765C" w14:textId="467B3452" w:rsidR="00415AF6" w:rsidRPr="00527CE4" w:rsidRDefault="00415AF6" w:rsidP="00415AF6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A0472">
              <w:rPr>
                <w:sz w:val="24"/>
                <w:szCs w:val="24"/>
              </w:rPr>
              <w:t>- Министерство внут</w:t>
            </w:r>
            <w:r w:rsidR="0073244B">
              <w:rPr>
                <w:sz w:val="24"/>
                <w:szCs w:val="24"/>
              </w:rPr>
              <w:t>ренних дел Российской Федерации</w:t>
            </w:r>
            <w:r w:rsidR="00EC643E">
              <w:rPr>
                <w:sz w:val="24"/>
                <w:szCs w:val="24"/>
              </w:rPr>
              <w:t>.</w:t>
            </w:r>
          </w:p>
          <w:p w14:paraId="55ADB548" w14:textId="2A7B11CD" w:rsidR="00A12473" w:rsidRDefault="00EC643E" w:rsidP="00913091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</w:t>
            </w:r>
            <w:r w:rsidR="00247E60">
              <w:rPr>
                <w:sz w:val="24"/>
                <w:szCs w:val="24"/>
              </w:rPr>
              <w:t xml:space="preserve">для предоставления </w:t>
            </w:r>
            <w:r w:rsidR="004930D0">
              <w:rPr>
                <w:sz w:val="24"/>
                <w:szCs w:val="24"/>
              </w:rPr>
              <w:t xml:space="preserve">муниципальной </w:t>
            </w:r>
            <w:r w:rsidR="00247E60">
              <w:rPr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>запрашиваются</w:t>
            </w:r>
            <w:r w:rsidR="00A12473">
              <w:rPr>
                <w:sz w:val="24"/>
                <w:szCs w:val="24"/>
              </w:rPr>
              <w:t>:</w:t>
            </w:r>
          </w:p>
          <w:p w14:paraId="15086E9F" w14:textId="0E23478C" w:rsidR="00D81E95" w:rsidRDefault="009C1FDB" w:rsidP="00913091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3091">
              <w:rPr>
                <w:sz w:val="24"/>
                <w:szCs w:val="24"/>
              </w:rPr>
              <w:t xml:space="preserve">сведения </w:t>
            </w:r>
            <w:r w:rsidR="00460282" w:rsidRPr="00913091">
              <w:rPr>
                <w:sz w:val="24"/>
                <w:szCs w:val="24"/>
              </w:rPr>
              <w:t xml:space="preserve">из </w:t>
            </w:r>
            <w:r w:rsidRPr="00913091">
              <w:rPr>
                <w:sz w:val="24"/>
                <w:szCs w:val="24"/>
              </w:rPr>
              <w:t xml:space="preserve">основного документа, удостоверяющего личность гражданина Российской </w:t>
            </w:r>
            <w:r w:rsidR="00A85B04" w:rsidRPr="00913091">
              <w:rPr>
                <w:sz w:val="24"/>
                <w:szCs w:val="24"/>
              </w:rPr>
              <w:t>Федерации, в</w:t>
            </w:r>
            <w:r w:rsidRPr="00913091">
              <w:rPr>
                <w:sz w:val="24"/>
                <w:szCs w:val="24"/>
              </w:rPr>
              <w:t xml:space="preserve"> отношении заявителя и членов многодетной семьи заявителя</w:t>
            </w:r>
            <w:r w:rsidR="00A85B04" w:rsidRPr="00913091">
              <w:rPr>
                <w:sz w:val="24"/>
                <w:szCs w:val="24"/>
              </w:rPr>
              <w:t xml:space="preserve">, </w:t>
            </w:r>
            <w:r w:rsidR="00560F5E" w:rsidRPr="00913091">
              <w:rPr>
                <w:sz w:val="24"/>
                <w:szCs w:val="24"/>
              </w:rPr>
              <w:t>включая ФИО (последнее при наличии), дата рождения</w:t>
            </w:r>
            <w:r w:rsidR="00D81E95" w:rsidRPr="00913091">
              <w:rPr>
                <w:sz w:val="24"/>
                <w:szCs w:val="24"/>
              </w:rPr>
              <w:t>,</w:t>
            </w:r>
            <w:r w:rsidR="00560F5E" w:rsidRPr="00913091">
              <w:rPr>
                <w:sz w:val="24"/>
                <w:szCs w:val="24"/>
              </w:rPr>
              <w:t xml:space="preserve"> </w:t>
            </w:r>
            <w:r w:rsidR="00D81E95" w:rsidRPr="00D81E95">
              <w:rPr>
                <w:sz w:val="24"/>
                <w:szCs w:val="24"/>
              </w:rPr>
              <w:t xml:space="preserve">серия и номер </w:t>
            </w:r>
            <w:r w:rsidR="00D81E95" w:rsidRPr="00B137B2">
              <w:rPr>
                <w:sz w:val="24"/>
                <w:szCs w:val="24"/>
              </w:rPr>
              <w:t>документа, удостоверяющего личность гражданина Российской Федерации</w:t>
            </w:r>
            <w:r w:rsidR="00D81E95" w:rsidRPr="00D81E95">
              <w:rPr>
                <w:sz w:val="24"/>
                <w:szCs w:val="24"/>
              </w:rPr>
              <w:t xml:space="preserve">, кем </w:t>
            </w:r>
            <w:r w:rsidR="00D81E95">
              <w:rPr>
                <w:sz w:val="24"/>
                <w:szCs w:val="24"/>
              </w:rPr>
              <w:br/>
            </w:r>
            <w:r w:rsidR="00D81E95" w:rsidRPr="00D81E95">
              <w:rPr>
                <w:sz w:val="24"/>
                <w:szCs w:val="24"/>
              </w:rPr>
              <w:t>и когда он</w:t>
            </w:r>
            <w:r w:rsidR="00D81E95">
              <w:rPr>
                <w:sz w:val="24"/>
                <w:szCs w:val="24"/>
              </w:rPr>
              <w:t xml:space="preserve"> выдан;</w:t>
            </w:r>
          </w:p>
          <w:p w14:paraId="3666AEB9" w14:textId="16DE4775" w:rsidR="00D81E95" w:rsidRDefault="009C1FDB" w:rsidP="00913091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3091">
              <w:rPr>
                <w:sz w:val="24"/>
                <w:szCs w:val="24"/>
              </w:rPr>
              <w:t>сведения, подтверждающие место жительства на территории Московской области заявителя</w:t>
            </w:r>
            <w:r w:rsidR="0073244B">
              <w:rPr>
                <w:sz w:val="24"/>
                <w:szCs w:val="24"/>
              </w:rPr>
              <w:t>, его супруги (и)</w:t>
            </w:r>
            <w:r w:rsidRPr="00913091">
              <w:rPr>
                <w:sz w:val="24"/>
                <w:szCs w:val="24"/>
              </w:rPr>
              <w:t xml:space="preserve"> </w:t>
            </w:r>
            <w:r w:rsidR="0073244B" w:rsidRPr="00BA6DBF">
              <w:rPr>
                <w:sz w:val="24"/>
                <w:szCs w:val="24"/>
              </w:rPr>
              <w:t>(не менее 5 лет)</w:t>
            </w:r>
            <w:r w:rsidR="0073244B">
              <w:rPr>
                <w:sz w:val="24"/>
                <w:szCs w:val="24"/>
              </w:rPr>
              <w:t xml:space="preserve"> </w:t>
            </w:r>
            <w:r w:rsidRPr="00913091">
              <w:rPr>
                <w:sz w:val="24"/>
                <w:szCs w:val="24"/>
              </w:rPr>
              <w:t xml:space="preserve">и </w:t>
            </w:r>
            <w:r w:rsidR="0073244B">
              <w:rPr>
                <w:sz w:val="24"/>
                <w:szCs w:val="24"/>
              </w:rPr>
              <w:t>их детей, включая адрес регистрации</w:t>
            </w:r>
            <w:r w:rsidR="00A12473">
              <w:rPr>
                <w:sz w:val="24"/>
                <w:szCs w:val="24"/>
              </w:rPr>
              <w:t xml:space="preserve"> </w:t>
            </w:r>
            <w:r w:rsidR="002207D7">
              <w:rPr>
                <w:sz w:val="24"/>
                <w:szCs w:val="24"/>
              </w:rPr>
              <w:br/>
            </w:r>
            <w:r w:rsidR="00A12473">
              <w:rPr>
                <w:sz w:val="24"/>
                <w:szCs w:val="24"/>
              </w:rPr>
              <w:t>по месту жительства</w:t>
            </w:r>
            <w:r w:rsidR="00D81E95">
              <w:rPr>
                <w:sz w:val="24"/>
                <w:szCs w:val="24"/>
              </w:rPr>
              <w:t>;</w:t>
            </w:r>
          </w:p>
          <w:p w14:paraId="48928634" w14:textId="7D7E7A50" w:rsidR="009C1FDB" w:rsidRPr="00527CE4" w:rsidRDefault="009C1FDB" w:rsidP="00F9291F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3091">
              <w:rPr>
                <w:sz w:val="24"/>
                <w:szCs w:val="24"/>
              </w:rPr>
              <w:t>сведения о документах,</w:t>
            </w:r>
            <w:r w:rsidR="0073244B">
              <w:rPr>
                <w:sz w:val="24"/>
                <w:szCs w:val="24"/>
              </w:rPr>
              <w:t xml:space="preserve"> </w:t>
            </w:r>
            <w:r w:rsidRPr="00913091">
              <w:rPr>
                <w:sz w:val="24"/>
                <w:szCs w:val="24"/>
              </w:rPr>
              <w:lastRenderedPageBreak/>
              <w:t>удостоверяющих гражданство Российской Федерации заявителя и членов многодетной семьи заявителя</w:t>
            </w:r>
            <w:r w:rsidR="003B1516">
              <w:rPr>
                <w:sz w:val="24"/>
                <w:szCs w:val="24"/>
              </w:rPr>
              <w:t xml:space="preserve">, включая гражданство </w:t>
            </w:r>
            <w:r w:rsidR="003B1516" w:rsidRPr="00B137B2">
              <w:rPr>
                <w:sz w:val="24"/>
                <w:szCs w:val="24"/>
              </w:rPr>
              <w:t>заявителя и членов многодетной семьи заявителя</w:t>
            </w:r>
            <w:r w:rsidRPr="00913091">
              <w:rPr>
                <w:sz w:val="24"/>
                <w:szCs w:val="24"/>
              </w:rPr>
              <w:t>;</w:t>
            </w:r>
          </w:p>
          <w:p w14:paraId="085AB956" w14:textId="77777777" w:rsidR="00996F47" w:rsidRDefault="00A85B04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A0472">
              <w:rPr>
                <w:sz w:val="24"/>
                <w:szCs w:val="24"/>
              </w:rPr>
              <w:t>-</w:t>
            </w:r>
            <w:r w:rsidR="009C1FDB" w:rsidRPr="00BA0472">
              <w:rPr>
                <w:sz w:val="24"/>
                <w:szCs w:val="24"/>
              </w:rPr>
              <w:t xml:space="preserve"> Федеральную налоговую службу Российской Федерации</w:t>
            </w:r>
            <w:r w:rsidR="00996F47">
              <w:rPr>
                <w:sz w:val="24"/>
                <w:szCs w:val="24"/>
              </w:rPr>
              <w:t xml:space="preserve">. </w:t>
            </w:r>
          </w:p>
          <w:p w14:paraId="22C05E27" w14:textId="4E66AEAD" w:rsidR="00247E60" w:rsidRDefault="00247E60" w:rsidP="00247E60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для предоставления </w:t>
            </w:r>
            <w:r w:rsidR="004930D0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услуги запрашиваются:</w:t>
            </w:r>
          </w:p>
          <w:p w14:paraId="6F69DE99" w14:textId="68681F1B" w:rsidR="009C1FDB" w:rsidRPr="00527CE4" w:rsidRDefault="00A85B04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3091">
              <w:rPr>
                <w:sz w:val="24"/>
                <w:szCs w:val="24"/>
              </w:rPr>
              <w:t xml:space="preserve">сведения </w:t>
            </w:r>
            <w:r w:rsidR="009C1FDB" w:rsidRPr="00913091">
              <w:rPr>
                <w:sz w:val="24"/>
                <w:szCs w:val="24"/>
              </w:rPr>
              <w:t>о государственной регистрации актов гражданского состояния, выданные органами записи актов гражданского состояния, образованными органами государственной власти субъектов Российской Федерации, подтверждающие родственные отношения членов многодетной семьи (сведения о рождении (усыновлении, удочерении) детей, о заключении (расторжении) брака, о смерти супруга</w:t>
            </w:r>
            <w:r w:rsidR="002207D7">
              <w:rPr>
                <w:sz w:val="24"/>
                <w:szCs w:val="24"/>
              </w:rPr>
              <w:t xml:space="preserve"> </w:t>
            </w:r>
            <w:r w:rsidR="009C1FDB" w:rsidRPr="00913091">
              <w:rPr>
                <w:sz w:val="24"/>
                <w:szCs w:val="24"/>
              </w:rPr>
              <w:t>(и)</w:t>
            </w:r>
            <w:r w:rsidR="003B1516" w:rsidRPr="003B1516">
              <w:rPr>
                <w:sz w:val="24"/>
                <w:szCs w:val="24"/>
              </w:rPr>
              <w:t xml:space="preserve">, включая ФИО </w:t>
            </w:r>
            <w:r w:rsidR="00996F47">
              <w:rPr>
                <w:sz w:val="24"/>
                <w:szCs w:val="24"/>
              </w:rPr>
              <w:t xml:space="preserve">(последнее при наличии) </w:t>
            </w:r>
            <w:r w:rsidR="003B1516" w:rsidRPr="003B1516">
              <w:rPr>
                <w:sz w:val="24"/>
                <w:szCs w:val="24"/>
              </w:rPr>
              <w:t xml:space="preserve">ребенка (детей), дата его рождения, серия </w:t>
            </w:r>
            <w:r w:rsidR="00996F47">
              <w:rPr>
                <w:sz w:val="24"/>
                <w:szCs w:val="24"/>
              </w:rPr>
              <w:br/>
            </w:r>
            <w:r w:rsidR="003B1516" w:rsidRPr="003B1516">
              <w:rPr>
                <w:sz w:val="24"/>
                <w:szCs w:val="24"/>
              </w:rPr>
              <w:t xml:space="preserve">и номер свидетельства о рождении ребенка (детей), кем и когда оно выдано, а также номер и дата актовой записи, ФИО </w:t>
            </w:r>
            <w:r w:rsidR="004D5907">
              <w:rPr>
                <w:sz w:val="24"/>
                <w:szCs w:val="24"/>
              </w:rPr>
              <w:t xml:space="preserve">(последнее при наличии) </w:t>
            </w:r>
            <w:r w:rsidR="003B1516" w:rsidRPr="003B1516">
              <w:rPr>
                <w:sz w:val="24"/>
                <w:szCs w:val="24"/>
              </w:rPr>
              <w:t>родителей, дата заключения (расторжения) брака, серия и номер свидетельства о заключении (расторжении) брака, кем и когда оно выдано, дата смерти супруга (и);</w:t>
            </w:r>
          </w:p>
          <w:p w14:paraId="63CE29E2" w14:textId="4950C1EF" w:rsidR="004D5907" w:rsidRDefault="00A85B04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A0472">
              <w:rPr>
                <w:sz w:val="24"/>
                <w:szCs w:val="24"/>
              </w:rPr>
              <w:t>-</w:t>
            </w:r>
            <w:r w:rsidR="000C6C50">
              <w:rPr>
                <w:sz w:val="24"/>
                <w:szCs w:val="24"/>
              </w:rPr>
              <w:t xml:space="preserve"> Фонд пенсионного и социального  страхования Российской Федерации</w:t>
            </w:r>
            <w:r w:rsidR="004D5907">
              <w:rPr>
                <w:sz w:val="24"/>
                <w:szCs w:val="24"/>
              </w:rPr>
              <w:t>.</w:t>
            </w:r>
          </w:p>
          <w:p w14:paraId="350E155C" w14:textId="54480E72" w:rsidR="00247E60" w:rsidRDefault="00247E60" w:rsidP="00247E60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для предоставления </w:t>
            </w:r>
            <w:r w:rsidR="004930D0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услуги запрашиваются:</w:t>
            </w:r>
          </w:p>
          <w:p w14:paraId="3D42706A" w14:textId="59B770E0" w:rsidR="002A5F50" w:rsidRDefault="009C1FDB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3091">
              <w:rPr>
                <w:sz w:val="24"/>
                <w:szCs w:val="24"/>
              </w:rPr>
              <w:t xml:space="preserve">сведения о лишении родительских прав или ограничении в родительских правах </w:t>
            </w:r>
            <w:r w:rsidRPr="00913091">
              <w:rPr>
                <w:sz w:val="24"/>
                <w:szCs w:val="24"/>
              </w:rPr>
              <w:br/>
            </w:r>
            <w:r w:rsidRPr="00913091">
              <w:rPr>
                <w:sz w:val="24"/>
                <w:szCs w:val="24"/>
              </w:rPr>
              <w:lastRenderedPageBreak/>
              <w:t>на ребенка (детей), в отношении которого (которых) заявитель лишен родительских прав или ограничен в родительских правах</w:t>
            </w:r>
            <w:r w:rsidR="00AA4CAD" w:rsidRPr="00913091">
              <w:rPr>
                <w:sz w:val="24"/>
                <w:szCs w:val="24"/>
              </w:rPr>
              <w:t xml:space="preserve">, </w:t>
            </w:r>
            <w:r w:rsidR="00AA4CAD" w:rsidRPr="00501DAD">
              <w:rPr>
                <w:sz w:val="24"/>
                <w:szCs w:val="24"/>
                <w:shd w:val="clear" w:color="auto" w:fill="FFFFFF" w:themeFill="background1"/>
              </w:rPr>
              <w:t xml:space="preserve">включая </w:t>
            </w:r>
            <w:r w:rsidR="008D32FB" w:rsidRPr="00501DAD">
              <w:rPr>
                <w:sz w:val="24"/>
                <w:szCs w:val="24"/>
                <w:shd w:val="clear" w:color="auto" w:fill="FFFFFF" w:themeFill="background1"/>
              </w:rPr>
              <w:t>дату лишени</w:t>
            </w:r>
            <w:r w:rsidR="008D32FB">
              <w:rPr>
                <w:sz w:val="24"/>
                <w:szCs w:val="24"/>
                <w:shd w:val="clear" w:color="auto" w:fill="FFFFFF" w:themeFill="background1"/>
              </w:rPr>
              <w:t>я</w:t>
            </w:r>
            <w:r w:rsidR="008D32FB" w:rsidRPr="00913091">
              <w:rPr>
                <w:sz w:val="24"/>
                <w:szCs w:val="24"/>
              </w:rPr>
              <w:t xml:space="preserve"> родительских прав </w:t>
            </w:r>
            <w:r w:rsidR="004D5907">
              <w:rPr>
                <w:sz w:val="24"/>
                <w:szCs w:val="24"/>
              </w:rPr>
              <w:br/>
            </w:r>
            <w:r w:rsidR="008D32FB" w:rsidRPr="00913091">
              <w:rPr>
                <w:sz w:val="24"/>
                <w:szCs w:val="24"/>
              </w:rPr>
              <w:t>или ограничени</w:t>
            </w:r>
            <w:r w:rsidR="008D32FB">
              <w:rPr>
                <w:sz w:val="24"/>
                <w:szCs w:val="24"/>
              </w:rPr>
              <w:t>я</w:t>
            </w:r>
            <w:r w:rsidR="008D32FB" w:rsidRPr="00913091">
              <w:rPr>
                <w:sz w:val="24"/>
                <w:szCs w:val="24"/>
              </w:rPr>
              <w:t xml:space="preserve"> в родительских правах </w:t>
            </w:r>
            <w:r w:rsidR="008D32FB" w:rsidRPr="00913091">
              <w:rPr>
                <w:sz w:val="24"/>
                <w:szCs w:val="24"/>
              </w:rPr>
              <w:br/>
              <w:t>на ребенка (</w:t>
            </w:r>
            <w:r w:rsidR="008D32FB" w:rsidRPr="008D32FB">
              <w:rPr>
                <w:sz w:val="24"/>
                <w:szCs w:val="24"/>
              </w:rPr>
              <w:t>детей)</w:t>
            </w:r>
            <w:r w:rsidR="008D32FB">
              <w:rPr>
                <w:sz w:val="24"/>
                <w:szCs w:val="24"/>
              </w:rPr>
              <w:t xml:space="preserve">, номер решения </w:t>
            </w:r>
            <w:r w:rsidR="008D32FB" w:rsidRPr="003B1516">
              <w:rPr>
                <w:sz w:val="24"/>
                <w:szCs w:val="24"/>
              </w:rPr>
              <w:t xml:space="preserve">кем </w:t>
            </w:r>
            <w:r w:rsidR="008D32FB">
              <w:rPr>
                <w:sz w:val="24"/>
                <w:szCs w:val="24"/>
              </w:rPr>
              <w:br/>
            </w:r>
            <w:r w:rsidR="008D32FB" w:rsidRPr="003B1516">
              <w:rPr>
                <w:sz w:val="24"/>
                <w:szCs w:val="24"/>
              </w:rPr>
              <w:t>и когда оно выдано</w:t>
            </w:r>
            <w:r w:rsidR="008D32FB">
              <w:rPr>
                <w:sz w:val="24"/>
                <w:szCs w:val="24"/>
              </w:rPr>
              <w:t xml:space="preserve">, </w:t>
            </w:r>
            <w:r w:rsidR="008D32FB" w:rsidRPr="003B1516">
              <w:rPr>
                <w:sz w:val="24"/>
                <w:szCs w:val="24"/>
              </w:rPr>
              <w:t xml:space="preserve">ФИО </w:t>
            </w:r>
            <w:r w:rsidR="004D5907">
              <w:rPr>
                <w:sz w:val="24"/>
                <w:szCs w:val="24"/>
              </w:rPr>
              <w:t xml:space="preserve">(последнее при наличии) </w:t>
            </w:r>
            <w:r w:rsidR="008D32FB" w:rsidRPr="003B1516">
              <w:rPr>
                <w:sz w:val="24"/>
                <w:szCs w:val="24"/>
              </w:rPr>
              <w:t>ребенка (детей)</w:t>
            </w:r>
            <w:r w:rsidR="008D32FB">
              <w:rPr>
                <w:sz w:val="24"/>
                <w:szCs w:val="24"/>
              </w:rPr>
              <w:t xml:space="preserve">, в отношении которых родители лишены или ограничены </w:t>
            </w:r>
            <w:r w:rsidR="004D5907">
              <w:rPr>
                <w:sz w:val="24"/>
                <w:szCs w:val="24"/>
              </w:rPr>
              <w:br/>
            </w:r>
            <w:r w:rsidR="008D32FB">
              <w:rPr>
                <w:sz w:val="24"/>
                <w:szCs w:val="24"/>
              </w:rPr>
              <w:t>в родительских правах</w:t>
            </w:r>
            <w:r w:rsidRPr="00501DAD">
              <w:rPr>
                <w:sz w:val="24"/>
                <w:szCs w:val="24"/>
              </w:rPr>
              <w:t>;</w:t>
            </w:r>
          </w:p>
          <w:p w14:paraId="21341B15" w14:textId="2D84C648" w:rsidR="002A5F50" w:rsidRPr="00F25EA4" w:rsidRDefault="002A5F50" w:rsidP="002A5F50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F25EA4">
              <w:rPr>
                <w:sz w:val="24"/>
                <w:szCs w:val="24"/>
              </w:rPr>
              <w:t xml:space="preserve">сведения </w:t>
            </w:r>
            <w:r w:rsidRPr="00F25EA4">
              <w:rPr>
                <w:spacing w:val="2"/>
                <w:sz w:val="24"/>
                <w:szCs w:val="24"/>
                <w:shd w:val="clear" w:color="auto" w:fill="FFFFFF"/>
              </w:rPr>
              <w:t>об отмене усыновления ребенка (детей)</w:t>
            </w:r>
            <w:r w:rsidRPr="00F25EA4">
              <w:rPr>
                <w:sz w:val="24"/>
                <w:szCs w:val="24"/>
              </w:rPr>
              <w:t xml:space="preserve">, </w:t>
            </w:r>
            <w:r w:rsidRPr="00F25EA4">
              <w:rPr>
                <w:sz w:val="24"/>
                <w:szCs w:val="24"/>
                <w:shd w:val="clear" w:color="auto" w:fill="FFFFFF" w:themeFill="background1"/>
              </w:rPr>
              <w:t>включая дату отмены усыновления</w:t>
            </w:r>
            <w:r w:rsidRPr="00F25EA4">
              <w:rPr>
                <w:sz w:val="24"/>
                <w:szCs w:val="24"/>
              </w:rPr>
              <w:t xml:space="preserve"> на ребенка (детей), номер решения кем и когда оно выдано, ФИО (последнее при наличии) ребенка (детей), </w:t>
            </w:r>
            <w:r w:rsidRPr="00F25EA4">
              <w:rPr>
                <w:sz w:val="24"/>
                <w:szCs w:val="24"/>
              </w:rPr>
              <w:br/>
              <w:t>в отношении которых отменено усыновление;</w:t>
            </w:r>
          </w:p>
          <w:p w14:paraId="3FCC71BC" w14:textId="100FA724" w:rsidR="002A5F50" w:rsidRPr="00F25EA4" w:rsidRDefault="002A5F50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F25EA4">
              <w:rPr>
                <w:sz w:val="24"/>
                <w:szCs w:val="24"/>
              </w:rPr>
              <w:t xml:space="preserve">сведения </w:t>
            </w:r>
            <w:r w:rsidRPr="00F25EA4">
              <w:rPr>
                <w:spacing w:val="2"/>
                <w:sz w:val="24"/>
                <w:szCs w:val="24"/>
                <w:shd w:val="clear" w:color="auto" w:fill="FFFFFF"/>
              </w:rPr>
              <w:t xml:space="preserve">об установлении опеки </w:t>
            </w:r>
            <w:r w:rsidRPr="00F25EA4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попечительства в отношении ребенка (детей), оставшихся без попечения родителей</w:t>
            </w:r>
            <w:r w:rsidRPr="00F25EA4">
              <w:rPr>
                <w:sz w:val="24"/>
                <w:szCs w:val="24"/>
              </w:rPr>
              <w:t xml:space="preserve">, </w:t>
            </w:r>
            <w:r w:rsidRPr="00F25EA4">
              <w:rPr>
                <w:sz w:val="24"/>
                <w:szCs w:val="24"/>
                <w:shd w:val="clear" w:color="auto" w:fill="FFFFFF" w:themeFill="background1"/>
              </w:rPr>
              <w:t xml:space="preserve">включая дату </w:t>
            </w:r>
            <w:r w:rsidRPr="00F25EA4">
              <w:rPr>
                <w:spacing w:val="2"/>
                <w:sz w:val="24"/>
                <w:szCs w:val="24"/>
                <w:shd w:val="clear" w:color="auto" w:fill="FFFFFF"/>
              </w:rPr>
              <w:t xml:space="preserve">установлении опеки </w:t>
            </w:r>
            <w:r w:rsidRPr="00F25EA4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попечительства</w:t>
            </w:r>
            <w:r w:rsidRPr="00F25EA4">
              <w:rPr>
                <w:sz w:val="24"/>
                <w:szCs w:val="24"/>
              </w:rPr>
              <w:t xml:space="preserve"> на ребенка (детей), номер решения кем и когда оно выдано, ФИО (последнее при наличии) ребенка (детей), </w:t>
            </w:r>
            <w:r w:rsidRPr="00F25EA4">
              <w:rPr>
                <w:sz w:val="24"/>
                <w:szCs w:val="24"/>
              </w:rPr>
              <w:br/>
              <w:t xml:space="preserve">в отношении которых </w:t>
            </w:r>
            <w:r w:rsidRPr="00F25EA4">
              <w:rPr>
                <w:spacing w:val="2"/>
                <w:sz w:val="24"/>
                <w:szCs w:val="24"/>
                <w:shd w:val="clear" w:color="auto" w:fill="FFFFFF"/>
              </w:rPr>
              <w:t xml:space="preserve">установлена опека </w:t>
            </w:r>
            <w:r w:rsidRPr="00F25EA4">
              <w:rPr>
                <w:spacing w:val="2"/>
                <w:sz w:val="24"/>
                <w:szCs w:val="24"/>
                <w:shd w:val="clear" w:color="auto" w:fill="FFFFFF"/>
              </w:rPr>
              <w:br/>
              <w:t>и попечительство</w:t>
            </w:r>
            <w:r w:rsidRPr="00F25EA4">
              <w:rPr>
                <w:sz w:val="24"/>
                <w:szCs w:val="24"/>
              </w:rPr>
              <w:t>;</w:t>
            </w:r>
          </w:p>
          <w:p w14:paraId="7342C360" w14:textId="7580622F" w:rsidR="002207D7" w:rsidRPr="00527CE4" w:rsidRDefault="002207D7">
            <w:pPr>
              <w:suppressAutoHyphens w:val="0"/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F25EA4">
              <w:rPr>
                <w:sz w:val="24"/>
                <w:szCs w:val="24"/>
              </w:rPr>
              <w:t xml:space="preserve">сведения </w:t>
            </w:r>
            <w:r w:rsidRPr="008F220D">
              <w:rPr>
                <w:spacing w:val="2"/>
                <w:sz w:val="24"/>
                <w:szCs w:val="24"/>
                <w:shd w:val="clear" w:color="auto" w:fill="FFFFFF"/>
              </w:rPr>
              <w:t>о нахождении ребенка (детей) на полном государственном обеспечении</w:t>
            </w:r>
            <w:r w:rsidRPr="00F25EA4">
              <w:rPr>
                <w:sz w:val="24"/>
                <w:szCs w:val="24"/>
              </w:rPr>
              <w:t xml:space="preserve">, </w:t>
            </w:r>
            <w:r w:rsidRPr="00F25EA4">
              <w:rPr>
                <w:sz w:val="24"/>
                <w:szCs w:val="24"/>
                <w:shd w:val="clear" w:color="auto" w:fill="FFFFFF" w:themeFill="background1"/>
              </w:rPr>
              <w:t xml:space="preserve">включая дату </w:t>
            </w:r>
            <w:r w:rsidRPr="00F25EA4">
              <w:rPr>
                <w:spacing w:val="2"/>
                <w:sz w:val="24"/>
                <w:szCs w:val="24"/>
                <w:shd w:val="clear" w:color="auto" w:fill="FFFFFF"/>
              </w:rPr>
              <w:t>о помещении ребенка (детей) на полно</w:t>
            </w:r>
            <w:r w:rsidRPr="008F220D">
              <w:rPr>
                <w:spacing w:val="2"/>
                <w:sz w:val="24"/>
                <w:szCs w:val="24"/>
                <w:shd w:val="clear" w:color="auto" w:fill="FFFFFF"/>
              </w:rPr>
              <w:t>е государственное обеспечени</w:t>
            </w:r>
            <w:r w:rsidR="008F220D" w:rsidRPr="008F220D">
              <w:rPr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F25EA4">
              <w:rPr>
                <w:sz w:val="24"/>
                <w:szCs w:val="24"/>
              </w:rPr>
              <w:t xml:space="preserve">, номер решения кем и когда оно выдано, ФИО (последнее при наличии) ребенка (детей), </w:t>
            </w:r>
            <w:r w:rsidRPr="00F25EA4">
              <w:rPr>
                <w:sz w:val="24"/>
                <w:szCs w:val="24"/>
              </w:rPr>
              <w:br/>
            </w:r>
            <w:r w:rsidR="008F220D" w:rsidRPr="00F25EA4">
              <w:rPr>
                <w:sz w:val="24"/>
                <w:szCs w:val="24"/>
              </w:rPr>
              <w:t xml:space="preserve">помещенного </w:t>
            </w:r>
            <w:r w:rsidR="008F220D" w:rsidRPr="008F220D">
              <w:rPr>
                <w:spacing w:val="2"/>
                <w:sz w:val="24"/>
                <w:szCs w:val="24"/>
                <w:shd w:val="clear" w:color="auto" w:fill="FFFFFF"/>
              </w:rPr>
              <w:t>на полное государственное обеспечение</w:t>
            </w:r>
            <w:r w:rsidRPr="00F25EA4">
              <w:rPr>
                <w:sz w:val="24"/>
                <w:szCs w:val="24"/>
              </w:rPr>
              <w:t>;</w:t>
            </w:r>
          </w:p>
          <w:p w14:paraId="5489C5C5" w14:textId="77777777" w:rsidR="004D5907" w:rsidRDefault="00A85B04" w:rsidP="00AA4CAD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A0472">
              <w:rPr>
                <w:sz w:val="24"/>
                <w:szCs w:val="24"/>
              </w:rPr>
              <w:t>-</w:t>
            </w:r>
            <w:r w:rsidR="009C1FDB" w:rsidRPr="00BA0472">
              <w:rPr>
                <w:sz w:val="24"/>
                <w:szCs w:val="24"/>
              </w:rPr>
              <w:t xml:space="preserve"> Федеральную службу государственной регистрации, кадастра и картографии</w:t>
            </w:r>
            <w:r w:rsidR="004D5907">
              <w:rPr>
                <w:sz w:val="24"/>
                <w:szCs w:val="24"/>
              </w:rPr>
              <w:t>.</w:t>
            </w:r>
          </w:p>
          <w:p w14:paraId="3D27DC27" w14:textId="6B5EFEF5" w:rsidR="00247E60" w:rsidRDefault="00247E60" w:rsidP="00247E60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 этом для предоставления </w:t>
            </w:r>
            <w:r w:rsidR="004930D0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услуги запрашиваются:</w:t>
            </w:r>
          </w:p>
          <w:p w14:paraId="59505E18" w14:textId="18EA2ACA" w:rsidR="009C1FDB" w:rsidRPr="00527CE4" w:rsidRDefault="009C1FDB" w:rsidP="00913091">
            <w:pPr>
              <w:spacing w:after="0" w:line="240" w:lineRule="auto"/>
              <w:ind w:firstLine="567"/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913091">
              <w:rPr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(земельные участки, жилые дома (строения) на территории Российской Федерации (сведения с 1997 года)</w:t>
            </w:r>
            <w:r w:rsidR="00AA4CAD" w:rsidRPr="00913091">
              <w:rPr>
                <w:sz w:val="24"/>
                <w:szCs w:val="24"/>
              </w:rPr>
              <w:t xml:space="preserve">, включающая </w:t>
            </w:r>
            <w:r w:rsidR="00AA4CAD" w:rsidRPr="002D63A4">
              <w:rPr>
                <w:sz w:val="24"/>
                <w:szCs w:val="24"/>
              </w:rPr>
              <w:t xml:space="preserve">вид объекта недвижимости и его назначение, </w:t>
            </w:r>
            <w:r w:rsidR="008F220D">
              <w:rPr>
                <w:sz w:val="24"/>
                <w:szCs w:val="24"/>
              </w:rPr>
              <w:br/>
            </w:r>
            <w:r w:rsidR="00AA4CAD" w:rsidRPr="002D63A4">
              <w:rPr>
                <w:sz w:val="24"/>
                <w:szCs w:val="24"/>
              </w:rPr>
              <w:t>его кадастровый номер и площадь, адрес месторасположения объекта, дата и номер государственной регистрации права, основание регистрации права, вид права, вид разрешенного использования, наличие или отсутствие ограничений и обременений</w:t>
            </w:r>
            <w:r w:rsidRPr="00913091">
              <w:rPr>
                <w:sz w:val="24"/>
                <w:szCs w:val="24"/>
              </w:rPr>
              <w:t>;</w:t>
            </w:r>
          </w:p>
          <w:p w14:paraId="2C62E7A4" w14:textId="77777777" w:rsidR="00B27737" w:rsidRDefault="00A85B04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A0472">
              <w:rPr>
                <w:sz w:val="24"/>
                <w:szCs w:val="24"/>
              </w:rPr>
              <w:t>-</w:t>
            </w:r>
            <w:r w:rsidR="009C1FDB" w:rsidRPr="00BA0472">
              <w:rPr>
                <w:sz w:val="24"/>
                <w:szCs w:val="24"/>
              </w:rPr>
              <w:t xml:space="preserve"> Государственное бюджетное учреждение Московской области «Московское областное бюро технической инвентаризации</w:t>
            </w:r>
            <w:r w:rsidR="002D63A4" w:rsidRPr="00BA0472">
              <w:rPr>
                <w:sz w:val="24"/>
                <w:szCs w:val="24"/>
              </w:rPr>
              <w:t>»</w:t>
            </w:r>
            <w:r w:rsidR="00B27737">
              <w:rPr>
                <w:sz w:val="24"/>
                <w:szCs w:val="24"/>
              </w:rPr>
              <w:t>.</w:t>
            </w:r>
          </w:p>
          <w:p w14:paraId="60313AAB" w14:textId="3667EB26" w:rsidR="00247E60" w:rsidRDefault="00247E60" w:rsidP="00247E60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для предоставления </w:t>
            </w:r>
            <w:r w:rsidR="004930D0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услуги запрашиваются:</w:t>
            </w:r>
          </w:p>
          <w:p w14:paraId="7808FD4F" w14:textId="13FD1CF9" w:rsidR="009C1FDB" w:rsidRPr="00527CE4" w:rsidRDefault="002D63A4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2D63A4">
              <w:rPr>
                <w:sz w:val="24"/>
                <w:szCs w:val="24"/>
              </w:rPr>
              <w:t xml:space="preserve">выписка из </w:t>
            </w:r>
            <w:r w:rsidR="009C1FDB" w:rsidRPr="00913091">
              <w:rPr>
                <w:sz w:val="24"/>
                <w:szCs w:val="24"/>
              </w:rPr>
              <w:t xml:space="preserve">архива о наличии либо отсутствии объектов недвижимого имущества (земельных участков, жилых домов (строений) на праве собственности </w:t>
            </w:r>
            <w:r w:rsidR="008F220D">
              <w:rPr>
                <w:sz w:val="24"/>
                <w:szCs w:val="24"/>
              </w:rPr>
              <w:br/>
            </w:r>
            <w:r w:rsidR="009C1FDB" w:rsidRPr="00913091">
              <w:rPr>
                <w:sz w:val="24"/>
                <w:szCs w:val="24"/>
              </w:rPr>
              <w:t>на территории Московской области (сведения до 1997 года)</w:t>
            </w:r>
            <w:r w:rsidRPr="002D63A4">
              <w:rPr>
                <w:sz w:val="24"/>
                <w:szCs w:val="24"/>
              </w:rPr>
              <w:t>, включающая вид объекта недвижимости</w:t>
            </w:r>
            <w:r w:rsidRPr="00B137B2">
              <w:rPr>
                <w:sz w:val="24"/>
                <w:szCs w:val="24"/>
              </w:rPr>
              <w:t xml:space="preserve"> и его назначение, его кадастровый номер и площадь, адрес месторасположения объекта, дата </w:t>
            </w:r>
            <w:r w:rsidR="00B27737">
              <w:rPr>
                <w:sz w:val="24"/>
                <w:szCs w:val="24"/>
              </w:rPr>
              <w:br/>
            </w:r>
            <w:r w:rsidRPr="00B137B2">
              <w:rPr>
                <w:sz w:val="24"/>
                <w:szCs w:val="24"/>
              </w:rPr>
              <w:t xml:space="preserve">и номер государственной регистрации права, основание регистрации права, вид права, </w:t>
            </w:r>
            <w:r w:rsidR="00B27737">
              <w:rPr>
                <w:sz w:val="24"/>
                <w:szCs w:val="24"/>
              </w:rPr>
              <w:br/>
            </w:r>
            <w:r w:rsidRPr="00B137B2">
              <w:rPr>
                <w:sz w:val="24"/>
                <w:szCs w:val="24"/>
              </w:rPr>
              <w:t xml:space="preserve">вид разрешенного использования, наличие </w:t>
            </w:r>
            <w:r w:rsidR="00B27737">
              <w:rPr>
                <w:sz w:val="24"/>
                <w:szCs w:val="24"/>
              </w:rPr>
              <w:br/>
            </w:r>
            <w:r w:rsidRPr="00B137B2">
              <w:rPr>
                <w:sz w:val="24"/>
                <w:szCs w:val="24"/>
              </w:rPr>
              <w:t>или отсутствие ограничений и обременений;</w:t>
            </w:r>
          </w:p>
          <w:p w14:paraId="453C1056" w14:textId="6D897A34" w:rsidR="00B27737" w:rsidRDefault="00A85B04" w:rsidP="00172470">
            <w:pPr>
              <w:suppressAutoHyphens w:val="0"/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BA0472">
              <w:rPr>
                <w:sz w:val="24"/>
                <w:szCs w:val="24"/>
              </w:rPr>
              <w:lastRenderedPageBreak/>
              <w:t xml:space="preserve">- </w:t>
            </w:r>
            <w:r w:rsidR="00DF0159">
              <w:rPr>
                <w:sz w:val="24"/>
                <w:szCs w:val="24"/>
              </w:rPr>
              <w:t>органы местного самоуправления Г</w:t>
            </w:r>
            <w:r w:rsidR="009C1FDB" w:rsidRPr="00BA0472">
              <w:rPr>
                <w:sz w:val="24"/>
                <w:szCs w:val="24"/>
              </w:rPr>
              <w:t>ородских округов Московской области</w:t>
            </w:r>
            <w:r w:rsidR="00B27737">
              <w:rPr>
                <w:sz w:val="24"/>
                <w:szCs w:val="24"/>
              </w:rPr>
              <w:t>.</w:t>
            </w:r>
          </w:p>
          <w:p w14:paraId="5C33D259" w14:textId="4BB4EB18" w:rsidR="00247E60" w:rsidRDefault="00247E60" w:rsidP="00247E60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для предоставления </w:t>
            </w:r>
            <w:r w:rsidR="004930D0">
              <w:rPr>
                <w:sz w:val="24"/>
                <w:szCs w:val="24"/>
              </w:rPr>
              <w:t xml:space="preserve">муниципальной </w:t>
            </w:r>
            <w:r>
              <w:rPr>
                <w:sz w:val="24"/>
                <w:szCs w:val="24"/>
              </w:rPr>
              <w:t>услуги запрашиваются:</w:t>
            </w:r>
          </w:p>
          <w:p w14:paraId="3F9242DE" w14:textId="3EFFAA63" w:rsidR="00467C59" w:rsidRDefault="009C1FDB" w:rsidP="0017247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09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содержащие информацию </w:t>
            </w:r>
            <w:r w:rsidR="00172470" w:rsidRPr="009130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091">
              <w:rPr>
                <w:rFonts w:ascii="Times New Roman" w:hAnsi="Times New Roman" w:cs="Times New Roman"/>
                <w:sz w:val="24"/>
                <w:szCs w:val="24"/>
              </w:rPr>
              <w:t xml:space="preserve">о постановке на учет и предоставлении членам многодетной семьи заявителя земельного участка в </w:t>
            </w:r>
            <w:r w:rsidR="00DF0159">
              <w:rPr>
                <w:rFonts w:ascii="Times New Roman" w:hAnsi="Times New Roman" w:cs="Times New Roman"/>
                <w:sz w:val="24"/>
                <w:szCs w:val="24"/>
              </w:rPr>
              <w:t>органе местного самоуправления Г</w:t>
            </w:r>
            <w:r w:rsidRPr="00913091">
              <w:rPr>
                <w:rFonts w:ascii="Times New Roman" w:hAnsi="Times New Roman" w:cs="Times New Roman"/>
                <w:sz w:val="24"/>
                <w:szCs w:val="24"/>
              </w:rPr>
              <w:t>ородского округа Московской области</w:t>
            </w:r>
            <w:r w:rsidR="00AA4CAD" w:rsidRPr="00913091">
              <w:rPr>
                <w:rFonts w:ascii="Times New Roman" w:hAnsi="Times New Roman" w:cs="Times New Roman"/>
                <w:sz w:val="24"/>
                <w:szCs w:val="24"/>
              </w:rPr>
              <w:t>, включая дату постановки на учет (предоставления) членам многодетной семьи заявителя земельного участка)</w:t>
            </w:r>
            <w:r w:rsidRPr="009130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C05E6C" w14:textId="3BA4E201" w:rsidR="00121E58" w:rsidRDefault="00121E58" w:rsidP="00224FE2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действия является направление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межведомственного информационного запроса. </w:t>
            </w:r>
          </w:p>
          <w:p w14:paraId="64B728D7" w14:textId="09D3A6B8" w:rsidR="00DE2DDA" w:rsidRPr="0039187A" w:rsidRDefault="00DE2DDA" w:rsidP="00F51833">
            <w:pPr>
              <w:pStyle w:val="ConsPlusNormal"/>
              <w:ind w:firstLine="5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</w:t>
            </w:r>
            <w:r w:rsidR="00121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электронного взаимодействия</w:t>
            </w:r>
          </w:p>
        </w:tc>
      </w:tr>
      <w:tr w:rsidR="00DE2DDA" w:rsidRPr="0039187A" w14:paraId="4EC4011D" w14:textId="77777777" w:rsidTr="007A422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BC49" w14:textId="4475095B" w:rsidR="00DE2DDA" w:rsidRPr="0039187A" w:rsidRDefault="00DE2DDA" w:rsidP="00DE2D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2ABD" w14:textId="77777777" w:rsidR="00DE2DDA" w:rsidRPr="0039187A" w:rsidRDefault="00DE2DDA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75EB" w14:textId="5F364CB9" w:rsidR="00DE2DDA" w:rsidRPr="0039187A" w:rsidRDefault="00172470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Не более </w:t>
            </w:r>
            <w:r w:rsidR="00DE2DDA" w:rsidRPr="0039187A">
              <w:rPr>
                <w:sz w:val="24"/>
                <w:szCs w:val="24"/>
              </w:rPr>
              <w:t>5</w:t>
            </w:r>
            <w:r w:rsidR="00E32627" w:rsidRPr="0039187A">
              <w:rPr>
                <w:sz w:val="24"/>
                <w:szCs w:val="24"/>
              </w:rPr>
              <w:t xml:space="preserve"> (Пяти)</w:t>
            </w:r>
            <w:r w:rsidR="00DE2DDA" w:rsidRPr="0039187A">
              <w:rPr>
                <w:sz w:val="24"/>
                <w:szCs w:val="24"/>
              </w:rPr>
              <w:t xml:space="preserve"> рабочих дней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895F" w14:textId="77777777" w:rsidR="00DE2DDA" w:rsidRPr="0039187A" w:rsidRDefault="00DE2DDA" w:rsidP="00DE2DD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C28C" w14:textId="77777777" w:rsidR="00DE2DDA" w:rsidRPr="0039187A" w:rsidRDefault="00DE2DDA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>на межведомственные информационные запросы.</w:t>
            </w:r>
          </w:p>
          <w:p w14:paraId="03EB682E" w14:textId="77777777" w:rsidR="00DE2DDA" w:rsidRPr="0039187A" w:rsidRDefault="00DE2DDA" w:rsidP="00DE2DDA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79084ECD" w14:textId="77777777" w:rsidR="00DE2DDA" w:rsidRPr="0039187A" w:rsidRDefault="00DE2DDA" w:rsidP="00DE2DDA">
            <w:pPr>
              <w:spacing w:after="0" w:line="240" w:lineRule="auto"/>
              <w:ind w:firstLine="567"/>
              <w:jc w:val="both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39187A">
              <w:t xml:space="preserve">  </w:t>
            </w:r>
          </w:p>
        </w:tc>
      </w:tr>
    </w:tbl>
    <w:p w14:paraId="7FD12A0C" w14:textId="77777777" w:rsidR="008F220D" w:rsidRDefault="008F220D" w:rsidP="00DE2DDA">
      <w:pPr>
        <w:spacing w:after="0" w:line="240" w:lineRule="auto"/>
        <w:jc w:val="center"/>
        <w:rPr>
          <w:sz w:val="24"/>
          <w:szCs w:val="24"/>
        </w:rPr>
        <w:sectPr w:rsidR="008F220D" w:rsidSect="00C93EB8">
          <w:pgSz w:w="16838" w:h="11906" w:orient="landscape" w:code="9"/>
          <w:pgMar w:top="709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39187A" w14:paraId="4BFE4522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92B" w14:textId="1A386040" w:rsidR="00DE2DDA" w:rsidRPr="0039187A" w:rsidRDefault="00DE2DDA" w:rsidP="00DE2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53934D7" w14:textId="3C28C48D" w:rsidR="00DE2DDA" w:rsidRPr="0039187A" w:rsidRDefault="00D343DC" w:rsidP="00DE2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3</w:t>
            </w:r>
            <w:r w:rsidR="00DE2DDA" w:rsidRPr="0039187A">
              <w:rPr>
                <w:sz w:val="24"/>
                <w:szCs w:val="24"/>
              </w:rPr>
              <w:t>. Принятие решения о предоставлении</w:t>
            </w:r>
          </w:p>
          <w:p w14:paraId="6EACFD5C" w14:textId="4FEB4EDC" w:rsidR="00DE2DDA" w:rsidRPr="0039187A" w:rsidRDefault="00DE2DDA" w:rsidP="00DE2D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(об отказе в предоставлении) </w:t>
            </w:r>
            <w:r w:rsidR="00EF261A">
              <w:rPr>
                <w:sz w:val="24"/>
                <w:szCs w:val="24"/>
              </w:rPr>
              <w:t>м</w:t>
            </w:r>
            <w:r w:rsidR="00D343DC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</w:t>
            </w:r>
          </w:p>
          <w:p w14:paraId="7D80A9C7" w14:textId="77777777" w:rsidR="00DE2DDA" w:rsidRPr="0039187A" w:rsidRDefault="00DE2DDA" w:rsidP="00DE2DDA">
            <w:pPr>
              <w:spacing w:after="0" w:line="240" w:lineRule="auto"/>
              <w:jc w:val="center"/>
            </w:pPr>
          </w:p>
        </w:tc>
      </w:tr>
      <w:tr w:rsidR="00DE2DDA" w:rsidRPr="0039187A" w14:paraId="6525EC8E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FD58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 xml:space="preserve">Место </w:t>
            </w:r>
            <w:r w:rsidRPr="0039187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A8F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F7DF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Срок</w:t>
            </w:r>
            <w:r w:rsidRPr="0039187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23D1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E1CA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39187A" w14:paraId="62D3742C" w14:textId="77777777" w:rsidTr="007A4226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EC2F" w14:textId="2850C323" w:rsidR="00DE2DDA" w:rsidRPr="0039187A" w:rsidRDefault="00D343DC" w:rsidP="004923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Администрация</w:t>
            </w:r>
            <w:r w:rsidR="00DE2DDA" w:rsidRPr="0039187A">
              <w:rPr>
                <w:sz w:val="24"/>
                <w:szCs w:val="24"/>
              </w:rPr>
              <w:t>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B6CC" w14:textId="5C66E1A7" w:rsidR="00DE2DDA" w:rsidRPr="0039187A" w:rsidRDefault="00DE2DDA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Проверка отсутствия </w:t>
            </w:r>
            <w:r w:rsidRPr="0039187A">
              <w:rPr>
                <w:sz w:val="24"/>
                <w:szCs w:val="24"/>
              </w:rPr>
              <w:br/>
              <w:t xml:space="preserve">или наличия оснований </w:t>
            </w:r>
            <w:r w:rsidRPr="0039187A">
              <w:rPr>
                <w:sz w:val="24"/>
                <w:szCs w:val="24"/>
              </w:rPr>
              <w:br/>
              <w:t xml:space="preserve">для отказа </w:t>
            </w:r>
            <w:r w:rsidRPr="0039187A">
              <w:rPr>
                <w:sz w:val="24"/>
                <w:szCs w:val="24"/>
              </w:rPr>
              <w:br/>
              <w:t xml:space="preserve">в предоставлении </w:t>
            </w:r>
            <w:r w:rsidR="00901967" w:rsidRPr="0039187A">
              <w:rPr>
                <w:sz w:val="24"/>
                <w:szCs w:val="24"/>
              </w:rPr>
              <w:t>м</w:t>
            </w:r>
            <w:r w:rsidR="00D343DC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услуги, подготовка проекта решения о предоставлении (об отказе </w:t>
            </w:r>
            <w:r w:rsidRPr="0039187A">
              <w:rPr>
                <w:sz w:val="24"/>
                <w:szCs w:val="24"/>
              </w:rPr>
              <w:br/>
              <w:t xml:space="preserve">в предоставлении) </w:t>
            </w:r>
            <w:r w:rsidR="00901967" w:rsidRPr="0039187A">
              <w:rPr>
                <w:sz w:val="24"/>
                <w:szCs w:val="24"/>
              </w:rPr>
              <w:t>м</w:t>
            </w:r>
            <w:r w:rsidR="00D343DC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5CFD" w14:textId="23A36265" w:rsidR="00DE2DDA" w:rsidRPr="0039187A" w:rsidRDefault="009151F5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  <w:highlight w:val="red"/>
              </w:rPr>
            </w:pPr>
            <w:r w:rsidRPr="0039187A">
              <w:rPr>
                <w:sz w:val="24"/>
                <w:szCs w:val="24"/>
              </w:rPr>
              <w:t>1</w:t>
            </w:r>
            <w:r w:rsidR="00DE2DDA" w:rsidRPr="0039187A">
              <w:rPr>
                <w:sz w:val="24"/>
                <w:szCs w:val="24"/>
              </w:rPr>
              <w:t xml:space="preserve"> </w:t>
            </w:r>
            <w:r w:rsidR="00E32627" w:rsidRPr="0039187A">
              <w:rPr>
                <w:sz w:val="24"/>
                <w:szCs w:val="24"/>
              </w:rPr>
              <w:t xml:space="preserve">(Один) </w:t>
            </w:r>
            <w:r w:rsidR="00DE2DDA" w:rsidRPr="0039187A">
              <w:rPr>
                <w:sz w:val="24"/>
                <w:szCs w:val="24"/>
              </w:rPr>
              <w:t>рабочи</w:t>
            </w:r>
            <w:r w:rsidRPr="0039187A">
              <w:rPr>
                <w:sz w:val="24"/>
                <w:szCs w:val="24"/>
              </w:rPr>
              <w:t>й</w:t>
            </w:r>
            <w:r w:rsidR="00DE2DDA" w:rsidRPr="0039187A">
              <w:rPr>
                <w:sz w:val="24"/>
                <w:szCs w:val="24"/>
              </w:rPr>
              <w:t xml:space="preserve"> д</w:t>
            </w:r>
            <w:r w:rsidRPr="0039187A">
              <w:rPr>
                <w:sz w:val="24"/>
                <w:szCs w:val="24"/>
              </w:rPr>
              <w:t>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4E8C" w14:textId="0FD0E827" w:rsidR="00DE2DDA" w:rsidRPr="0039187A" w:rsidRDefault="00DE2DDA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Отсутствие или наличие основания для отказа </w:t>
            </w:r>
            <w:r w:rsidR="00D343DC" w:rsidRPr="0039187A">
              <w:rPr>
                <w:sz w:val="24"/>
                <w:szCs w:val="24"/>
              </w:rPr>
              <w:br/>
            </w:r>
            <w:r w:rsidRPr="0039187A">
              <w:rPr>
                <w:sz w:val="24"/>
                <w:szCs w:val="24"/>
              </w:rPr>
              <w:t xml:space="preserve">в предоставлении </w:t>
            </w:r>
            <w:r w:rsidR="00611CE8" w:rsidRPr="0039187A">
              <w:rPr>
                <w:sz w:val="24"/>
                <w:szCs w:val="24"/>
              </w:rPr>
              <w:t>м</w:t>
            </w:r>
            <w:r w:rsidR="00D343DC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 </w:t>
            </w:r>
            <w:r w:rsidR="00D343DC" w:rsidRPr="0039187A">
              <w:rPr>
                <w:sz w:val="24"/>
                <w:szCs w:val="24"/>
              </w:rPr>
              <w:br/>
            </w:r>
            <w:r w:rsidRPr="0039187A">
              <w:rPr>
                <w:sz w:val="24"/>
                <w:szCs w:val="24"/>
              </w:rPr>
              <w:t xml:space="preserve">в соответствии </w:t>
            </w:r>
            <w:r w:rsidR="00D343DC" w:rsidRPr="0039187A">
              <w:rPr>
                <w:sz w:val="24"/>
                <w:szCs w:val="24"/>
              </w:rPr>
              <w:br/>
            </w:r>
            <w:r w:rsidRPr="0039187A">
              <w:rPr>
                <w:sz w:val="24"/>
                <w:szCs w:val="24"/>
              </w:rPr>
              <w:t xml:space="preserve">с законодательством Российской Федерации, </w:t>
            </w:r>
            <w:r w:rsidRPr="0039187A">
              <w:rPr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BAF" w14:textId="113D37B9" w:rsidR="00DE2DDA" w:rsidRPr="0039187A" w:rsidRDefault="00DE2DDA" w:rsidP="00D343D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BA4EB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BA4EB5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служащий, работник 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услуги, установленных Административным регламентом, определяет возможность предоставления </w:t>
            </w:r>
            <w:r w:rsidR="00611CE8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формирует в ВИС проект решения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форме согласно Приложению 1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к Административному регламенту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об отказе в ее предоставлении 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2 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047AEDB1" w14:textId="5086A80A" w:rsidR="00DE2DDA" w:rsidRPr="0039187A" w:rsidRDefault="00DE2DDA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отсутствия оснований для отказа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принятие решения о предоставлении </w:t>
            </w:r>
            <w:r w:rsidR="00611CE8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ее предоставлении. </w:t>
            </w:r>
          </w:p>
          <w:p w14:paraId="7AFD4F2D" w14:textId="2B8B751E" w:rsidR="00DE2DDA" w:rsidRPr="0039187A" w:rsidRDefault="00DE2DDA" w:rsidP="009019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>в ВИС</w:t>
            </w:r>
          </w:p>
        </w:tc>
      </w:tr>
      <w:tr w:rsidR="00DE2DDA" w:rsidRPr="0039187A" w14:paraId="539E32FD" w14:textId="77777777" w:rsidTr="007A4226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9B5E" w14:textId="5B99D702" w:rsidR="00DE2DDA" w:rsidRPr="0039187A" w:rsidRDefault="00D343DC" w:rsidP="004923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Администрация</w:t>
            </w:r>
            <w:r w:rsidR="00DE2DDA" w:rsidRPr="0039187A">
              <w:rPr>
                <w:sz w:val="24"/>
                <w:szCs w:val="24"/>
              </w:rPr>
              <w:t>/ВИС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47C2" w14:textId="69729D28" w:rsidR="00DE2DDA" w:rsidRPr="0039187A" w:rsidRDefault="00DE2DDA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Рассмотрение проекта </w:t>
            </w:r>
            <w:r w:rsidRPr="0039187A">
              <w:rPr>
                <w:sz w:val="24"/>
                <w:szCs w:val="24"/>
              </w:rPr>
              <w:lastRenderedPageBreak/>
              <w:t xml:space="preserve">решения о предоставлении (об отказе </w:t>
            </w:r>
            <w:r w:rsidRPr="0039187A">
              <w:rPr>
                <w:sz w:val="24"/>
                <w:szCs w:val="24"/>
              </w:rPr>
              <w:br/>
              <w:t xml:space="preserve">в предоставлении) </w:t>
            </w:r>
            <w:r w:rsidR="00901967" w:rsidRPr="0039187A">
              <w:rPr>
                <w:sz w:val="24"/>
                <w:szCs w:val="24"/>
              </w:rPr>
              <w:t>м</w:t>
            </w:r>
            <w:r w:rsidR="00D343DC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9274" w14:textId="5F683E01" w:rsidR="00DE2DDA" w:rsidRPr="0039187A" w:rsidRDefault="009151F5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lastRenderedPageBreak/>
              <w:t xml:space="preserve">1 </w:t>
            </w:r>
            <w:r w:rsidR="00E32627" w:rsidRPr="0039187A">
              <w:rPr>
                <w:sz w:val="24"/>
                <w:szCs w:val="24"/>
              </w:rPr>
              <w:t xml:space="preserve">(Один) </w:t>
            </w:r>
            <w:r w:rsidRPr="0039187A">
              <w:rPr>
                <w:sz w:val="24"/>
                <w:szCs w:val="24"/>
              </w:rPr>
              <w:t xml:space="preserve">рабочий </w:t>
            </w:r>
            <w:r w:rsidRPr="0039187A">
              <w:rPr>
                <w:sz w:val="24"/>
                <w:szCs w:val="24"/>
              </w:rPr>
              <w:lastRenderedPageBreak/>
              <w:t>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2FB9" w14:textId="77777777" w:rsidR="00DE2DDA" w:rsidRPr="0039187A" w:rsidRDefault="00DE2DDA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lastRenderedPageBreak/>
              <w:t xml:space="preserve">Соответствие </w:t>
            </w:r>
            <w:r w:rsidRPr="0039187A">
              <w:rPr>
                <w:sz w:val="24"/>
                <w:szCs w:val="24"/>
              </w:rPr>
              <w:lastRenderedPageBreak/>
              <w:t>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47F" w14:textId="748F79F6" w:rsidR="00DE2DDA" w:rsidRPr="0039187A" w:rsidRDefault="00DE2DDA" w:rsidP="00D343DC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Уполномоченное должностное лицо 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законодательства Российской Ф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едерации,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Административного регламента, полноты и качества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услуги, 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а также осуществляет контроль сроков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</w:t>
            </w:r>
            <w:r w:rsidR="009151F5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ги, подписывает проект решения </w:t>
            </w:r>
            <w:r w:rsidR="009151F5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>с использованием усиленной квалифи</w:t>
            </w:r>
            <w:r w:rsidR="009151F5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цированной электронной подписи </w:t>
            </w:r>
            <w:r w:rsidR="009151F5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и направляет должностному лицу, </w:t>
            </w:r>
            <w:r w:rsidR="00A9362D">
              <w:rPr>
                <w:rFonts w:ascii="Times New Roman" w:hAnsi="Times New Roman" w:cs="Times New Roman"/>
                <w:sz w:val="24"/>
                <w:szCs w:val="24"/>
              </w:rPr>
              <w:t>муниципальному</w:t>
            </w:r>
            <w:r w:rsidR="00A9362D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служащему, работнику 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для выдачи (направления) результата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аявителю.</w:t>
            </w:r>
          </w:p>
          <w:p w14:paraId="4CD311EB" w14:textId="5208D72B" w:rsidR="00DE2DDA" w:rsidRPr="0039187A" w:rsidRDefault="00DE2DDA" w:rsidP="00D343DC">
            <w:pPr>
              <w:pStyle w:val="ConsPlusNormal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предоставлении)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принимается </w:t>
            </w:r>
            <w:r w:rsidR="009151F5" w:rsidRPr="0039187A">
              <w:rPr>
                <w:rFonts w:ascii="Times New Roman" w:hAnsi="Times New Roman" w:cs="Times New Roman"/>
                <w:sz w:val="24"/>
                <w:szCs w:val="24"/>
              </w:rPr>
              <w:t>в течение 1</w:t>
            </w:r>
            <w:r w:rsidR="00494433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(Одного)</w:t>
            </w:r>
            <w:r w:rsidR="009151F5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дня.</w:t>
            </w:r>
          </w:p>
          <w:p w14:paraId="58633BA9" w14:textId="1BC25DE0" w:rsidR="00DE2DDA" w:rsidRPr="0039187A" w:rsidRDefault="00DE2DDA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отказ в ее предоставлении. </w:t>
            </w:r>
          </w:p>
          <w:p w14:paraId="71F4B3AF" w14:textId="07DC4469" w:rsidR="00DE2DDA" w:rsidRPr="0039187A" w:rsidRDefault="00DE2DDA" w:rsidP="009019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343DC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или об отказе в ее предоставлении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>в ВИС</w:t>
            </w:r>
          </w:p>
        </w:tc>
      </w:tr>
    </w:tbl>
    <w:p w14:paraId="3FE6B1F9" w14:textId="77777777" w:rsidR="008F220D" w:rsidRDefault="008F220D" w:rsidP="00DE2DDA">
      <w:pPr>
        <w:spacing w:after="0" w:line="240" w:lineRule="auto"/>
        <w:ind w:left="1080"/>
        <w:jc w:val="center"/>
        <w:rPr>
          <w:sz w:val="24"/>
          <w:szCs w:val="24"/>
        </w:rPr>
        <w:sectPr w:rsidR="008F220D" w:rsidSect="00C93EB8">
          <w:pgSz w:w="16838" w:h="11906" w:orient="landscape" w:code="9"/>
          <w:pgMar w:top="709" w:right="1134" w:bottom="709" w:left="1134" w:header="720" w:footer="720" w:gutter="0"/>
          <w:cols w:space="720"/>
          <w:noEndnote/>
          <w:docGrid w:linePitch="299"/>
        </w:sectPr>
      </w:pPr>
    </w:p>
    <w:tbl>
      <w:tblPr>
        <w:tblStyle w:val="afe"/>
        <w:tblW w:w="16160" w:type="dxa"/>
        <w:tblInd w:w="-601" w:type="dxa"/>
        <w:tblLook w:val="04A0" w:firstRow="1" w:lastRow="0" w:firstColumn="1" w:lastColumn="0" w:noHBand="0" w:noVBand="1"/>
      </w:tblPr>
      <w:tblGrid>
        <w:gridCol w:w="3163"/>
        <w:gridCol w:w="3101"/>
        <w:gridCol w:w="2533"/>
        <w:gridCol w:w="2354"/>
        <w:gridCol w:w="5009"/>
      </w:tblGrid>
      <w:tr w:rsidR="00DE2DDA" w:rsidRPr="0039187A" w14:paraId="74A8C678" w14:textId="77777777" w:rsidTr="00DE2DDA">
        <w:tc>
          <w:tcPr>
            <w:tcW w:w="16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FBD5" w14:textId="16471469" w:rsidR="00DE2DDA" w:rsidRPr="0039187A" w:rsidRDefault="00DE2DDA" w:rsidP="00DE2DDA">
            <w:pPr>
              <w:spacing w:after="0" w:line="240" w:lineRule="auto"/>
              <w:ind w:left="1080"/>
              <w:jc w:val="center"/>
              <w:rPr>
                <w:sz w:val="24"/>
                <w:szCs w:val="24"/>
              </w:rPr>
            </w:pPr>
          </w:p>
          <w:p w14:paraId="47C8181C" w14:textId="3F46D6B1" w:rsidR="00DE2DDA" w:rsidRPr="0039187A" w:rsidRDefault="00DB25C4" w:rsidP="00DE2DDA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4</w:t>
            </w:r>
            <w:r w:rsidR="00D343DC" w:rsidRPr="0039187A">
              <w:rPr>
                <w:sz w:val="24"/>
                <w:szCs w:val="24"/>
              </w:rPr>
              <w:t xml:space="preserve">. </w:t>
            </w:r>
            <w:r w:rsidR="00DE2DDA" w:rsidRPr="0039187A">
              <w:rPr>
                <w:sz w:val="24"/>
                <w:szCs w:val="24"/>
              </w:rPr>
              <w:t xml:space="preserve">Предоставление результата предоставления </w:t>
            </w:r>
            <w:r w:rsidR="00EF261A">
              <w:rPr>
                <w:sz w:val="24"/>
                <w:szCs w:val="24"/>
              </w:rPr>
              <w:t>м</w:t>
            </w:r>
            <w:r w:rsidR="00D343DC" w:rsidRPr="0039187A">
              <w:rPr>
                <w:sz w:val="24"/>
                <w:szCs w:val="24"/>
              </w:rPr>
              <w:t>униципальной</w:t>
            </w:r>
            <w:r w:rsidR="00DE2DDA" w:rsidRPr="0039187A">
              <w:rPr>
                <w:sz w:val="24"/>
                <w:szCs w:val="24"/>
              </w:rPr>
              <w:t xml:space="preserve"> услуги</w:t>
            </w:r>
          </w:p>
          <w:p w14:paraId="6251BC11" w14:textId="77777777" w:rsidR="00DE2DDA" w:rsidRPr="0039187A" w:rsidRDefault="00DE2DDA" w:rsidP="00DE2DDA">
            <w:pPr>
              <w:spacing w:after="0" w:line="240" w:lineRule="auto"/>
              <w:ind w:left="720"/>
              <w:jc w:val="center"/>
              <w:rPr>
                <w:sz w:val="24"/>
                <w:szCs w:val="24"/>
              </w:rPr>
            </w:pPr>
          </w:p>
        </w:tc>
      </w:tr>
      <w:tr w:rsidR="00DE2DDA" w:rsidRPr="0039187A" w14:paraId="14C56C2D" w14:textId="77777777" w:rsidTr="00FC5AF4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D1D3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 xml:space="preserve">Место </w:t>
            </w:r>
            <w:r w:rsidRPr="0039187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323D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3CE7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Срок</w:t>
            </w:r>
            <w:r w:rsidRPr="0039187A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5597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5C5E" w14:textId="77777777" w:rsidR="00DE2DDA" w:rsidRPr="0039187A" w:rsidRDefault="00DE2DDA" w:rsidP="00DE2D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187A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DE2DDA" w:rsidRPr="0039187A" w14:paraId="4FBE1A1B" w14:textId="77777777" w:rsidTr="00501DAD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AEB8" w14:textId="634106A8" w:rsidR="00DE2DDA" w:rsidRPr="0039187A" w:rsidRDefault="00DB25C4" w:rsidP="00501DA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Администрация</w:t>
            </w:r>
            <w:r w:rsidR="00DE2DDA" w:rsidRPr="0039187A">
              <w:rPr>
                <w:sz w:val="24"/>
                <w:szCs w:val="24"/>
              </w:rPr>
              <w:t>/ВИС/</w:t>
            </w:r>
            <w:r w:rsidR="00687FFA" w:rsidRPr="0039187A">
              <w:rPr>
                <w:sz w:val="24"/>
                <w:szCs w:val="24"/>
              </w:rPr>
              <w:br/>
            </w:r>
            <w:r w:rsidR="00DE2DDA" w:rsidRPr="0039187A">
              <w:rPr>
                <w:sz w:val="24"/>
                <w:szCs w:val="24"/>
              </w:rPr>
              <w:t xml:space="preserve">РПГУ/ </w:t>
            </w:r>
            <w:r w:rsidR="00687FFA" w:rsidRPr="0039187A">
              <w:rPr>
                <w:sz w:val="24"/>
                <w:szCs w:val="24"/>
              </w:rPr>
              <w:br/>
            </w:r>
            <w:r w:rsidR="00DE2DDA" w:rsidRPr="0039187A">
              <w:rPr>
                <w:sz w:val="24"/>
                <w:szCs w:val="24"/>
              </w:rPr>
              <w:t>Модуль МФЦ ЕИС ОУ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C7C5" w14:textId="11769750" w:rsidR="00DE2DDA" w:rsidRPr="0039187A" w:rsidRDefault="00DE2DDA" w:rsidP="00501DAD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Выдача (направление) результата предоставления </w:t>
            </w:r>
            <w:r w:rsidR="00901967" w:rsidRPr="0039187A">
              <w:rPr>
                <w:sz w:val="24"/>
                <w:szCs w:val="24"/>
              </w:rPr>
              <w:t>м</w:t>
            </w:r>
            <w:r w:rsidR="00DB25C4" w:rsidRPr="0039187A">
              <w:rPr>
                <w:sz w:val="24"/>
                <w:szCs w:val="24"/>
              </w:rPr>
              <w:t>униципальной</w:t>
            </w:r>
            <w:r w:rsidRPr="0039187A">
              <w:rPr>
                <w:sz w:val="24"/>
                <w:szCs w:val="24"/>
              </w:rPr>
              <w:t xml:space="preserve"> услуги заявителю посредством РПГУ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C53B" w14:textId="14CE1F2D" w:rsidR="00DE2DDA" w:rsidRPr="0039187A" w:rsidRDefault="009151F5" w:rsidP="00501DAD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1</w:t>
            </w:r>
            <w:r w:rsidR="00E32627" w:rsidRPr="0039187A">
              <w:rPr>
                <w:sz w:val="24"/>
                <w:szCs w:val="24"/>
              </w:rPr>
              <w:t xml:space="preserve"> (Один)</w:t>
            </w:r>
            <w:r w:rsidRPr="0039187A">
              <w:rPr>
                <w:sz w:val="24"/>
                <w:szCs w:val="24"/>
              </w:rPr>
              <w:t xml:space="preserve"> 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3B3B" w14:textId="77777777" w:rsidR="00DE2DDA" w:rsidRPr="0039187A" w:rsidRDefault="00DE2DDA" w:rsidP="00501DAD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39187A">
              <w:rPr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21E" w14:textId="1BA7159A" w:rsidR="00DE2DDA" w:rsidRPr="0039187A" w:rsidRDefault="00DE2DDA" w:rsidP="00DB25C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66375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служащий, работник 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результат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в Личный кабинет 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РПГУ. </w:t>
            </w:r>
          </w:p>
          <w:p w14:paraId="4C9EC3E8" w14:textId="210BF448" w:rsidR="00DE2DDA" w:rsidRDefault="00DE2DDA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Заявитель уведомляется о получ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>луги в Личном кабинете на РПГУ</w:t>
            </w:r>
            <w:r w:rsidR="009151F5" w:rsidRPr="003918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AA068D" w14:textId="1E37DA1B" w:rsidR="00B2501E" w:rsidRPr="0039187A" w:rsidRDefault="00B2501E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предоставляется заявителю в течение 1 </w:t>
            </w:r>
            <w:r w:rsidR="00547BFA">
              <w:rPr>
                <w:rFonts w:ascii="Times New Roman" w:hAnsi="Times New Roman" w:cs="Times New Roman"/>
                <w:sz w:val="24"/>
                <w:szCs w:val="24"/>
              </w:rPr>
              <w:t xml:space="preserve">(Одного)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рабочего дня.</w:t>
            </w:r>
          </w:p>
          <w:p w14:paraId="6134CF61" w14:textId="115D5C4E" w:rsidR="00DE2DDA" w:rsidRPr="0039187A" w:rsidRDefault="00DE2DDA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Заявитель может получить результат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услуги 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любом МФЦ Московской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области в виде распечатанного </w:t>
            </w:r>
            <w:r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бумажном носителе экземпляра электронного документа. </w:t>
            </w:r>
          </w:p>
          <w:p w14:paraId="458B289A" w14:textId="0CD0BB1A" w:rsidR="00DE2DDA" w:rsidRPr="0039187A" w:rsidRDefault="00DE2DDA" w:rsidP="00DB25C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39187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06A16B39" w14:textId="0D97918A" w:rsidR="00DE2DDA" w:rsidRPr="0039187A" w:rsidRDefault="00DE2DDA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является уведомление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аявителя 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получении результата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>униципальной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25C4"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="00901967" w:rsidRPr="0039187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 xml:space="preserve">аявителем. </w:t>
            </w:r>
          </w:p>
          <w:p w14:paraId="799B23EC" w14:textId="77777777" w:rsidR="00DE2DDA" w:rsidRPr="0039187A" w:rsidRDefault="00DE2DDA" w:rsidP="00DE2DD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87A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DE2DDA" w:rsidRPr="0039187A" w14:paraId="3BCD9205" w14:textId="77777777" w:rsidTr="00501DAD"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63EF" w14:textId="3782A34E" w:rsidR="00DE2DDA" w:rsidRPr="0039187A" w:rsidRDefault="00DB25C4" w:rsidP="008D32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lastRenderedPageBreak/>
              <w:t>Администрация</w:t>
            </w:r>
            <w:r w:rsidR="00DE2DDA" w:rsidRPr="0039187A">
              <w:rPr>
                <w:sz w:val="24"/>
                <w:szCs w:val="24"/>
              </w:rPr>
              <w:t>/ВИС/</w:t>
            </w:r>
          </w:p>
          <w:p w14:paraId="4F92B7C4" w14:textId="77777777" w:rsidR="00DE2DDA" w:rsidRPr="0039187A" w:rsidRDefault="00DE2DDA" w:rsidP="008D32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>Модуль МФЦ ЕИС ОУ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C247" w14:textId="16CDF26A" w:rsidR="00DE2DDA" w:rsidRPr="0039187A" w:rsidRDefault="00DE2DDA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Выдача (направление) результата предоставления </w:t>
            </w:r>
            <w:r w:rsidR="00901967" w:rsidRPr="0039187A">
              <w:rPr>
                <w:sz w:val="24"/>
                <w:szCs w:val="24"/>
              </w:rPr>
              <w:t>м</w:t>
            </w:r>
            <w:r w:rsidR="00DB25C4" w:rsidRPr="0039187A">
              <w:rPr>
                <w:sz w:val="24"/>
                <w:szCs w:val="24"/>
              </w:rPr>
              <w:t xml:space="preserve">униципальной услуги </w:t>
            </w:r>
            <w:r w:rsidR="00901967" w:rsidRPr="0039187A">
              <w:rPr>
                <w:sz w:val="24"/>
                <w:szCs w:val="24"/>
              </w:rPr>
              <w:t>з</w:t>
            </w:r>
            <w:r w:rsidRPr="0039187A">
              <w:rPr>
                <w:sz w:val="24"/>
                <w:szCs w:val="24"/>
              </w:rPr>
              <w:t xml:space="preserve">аявителю </w:t>
            </w:r>
            <w:r w:rsidR="008D32FB">
              <w:rPr>
                <w:sz w:val="24"/>
                <w:szCs w:val="24"/>
              </w:rPr>
              <w:br/>
            </w:r>
            <w:r w:rsidR="00DB25C4" w:rsidRPr="0039187A">
              <w:rPr>
                <w:sz w:val="24"/>
                <w:szCs w:val="24"/>
              </w:rPr>
              <w:t>в</w:t>
            </w:r>
            <w:r w:rsidR="000533F9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0319" w14:textId="3EFD16EE" w:rsidR="00DE2DDA" w:rsidRPr="0039187A" w:rsidRDefault="009151F5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1 </w:t>
            </w:r>
            <w:r w:rsidR="00E32627" w:rsidRPr="0039187A">
              <w:rPr>
                <w:sz w:val="24"/>
                <w:szCs w:val="24"/>
              </w:rPr>
              <w:t xml:space="preserve">(Один) </w:t>
            </w:r>
            <w:r w:rsidRPr="0039187A">
              <w:rPr>
                <w:sz w:val="24"/>
                <w:szCs w:val="24"/>
              </w:rPr>
              <w:t>рабочий день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9FBC" w14:textId="77777777" w:rsidR="00DE2DDA" w:rsidRPr="0039187A" w:rsidRDefault="00DE2DDA" w:rsidP="007A4226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9187A">
              <w:rPr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39187A">
              <w:rPr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603" w14:textId="570E1162" w:rsidR="000533F9" w:rsidRPr="006406C7" w:rsidRDefault="000533F9" w:rsidP="007A4226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уведомляется </w:t>
            </w:r>
            <w:r w:rsidR="002060D4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телефону, адресу электронной почты, указанным </w:t>
            </w:r>
            <w:r w:rsidR="008F2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60D4">
              <w:rPr>
                <w:rFonts w:ascii="Times New Roman" w:hAnsi="Times New Roman" w:cs="Times New Roman"/>
                <w:sz w:val="24"/>
                <w:szCs w:val="24"/>
              </w:rPr>
              <w:t xml:space="preserve">в запросе,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о готовности к выдаче результата </w:t>
            </w:r>
            <w:r w:rsidR="002060D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060D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, о направлении результата </w:t>
            </w:r>
            <w:r w:rsidR="002060D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="002060D4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отправлением, по электронной почте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1349B8" w14:textId="77777777" w:rsidR="00EF4167" w:rsidRPr="0039187A" w:rsidRDefault="00EF4167" w:rsidP="00EF4167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 предоставляется заявителю в течение 1 (Одного) рабочего дня.</w:t>
            </w:r>
          </w:p>
          <w:p w14:paraId="05B220D5" w14:textId="2AD9F919" w:rsidR="000533F9" w:rsidRPr="006406C7" w:rsidRDefault="000533F9" w:rsidP="007A4226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EF416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EF416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выдаче результата предоставления </w:t>
            </w:r>
            <w:r w:rsidR="00EF416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проверяет документы, удостоверяющие личность заявителя. </w:t>
            </w:r>
          </w:p>
          <w:p w14:paraId="1DA2496C" w14:textId="34BAF09A" w:rsidR="000533F9" w:rsidRPr="006406C7" w:rsidRDefault="000533F9" w:rsidP="007A4226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После установления личности заявителя должностное лицо </w:t>
            </w:r>
            <w:r w:rsidR="00EF416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выдает заявителю результат предоставления </w:t>
            </w:r>
            <w:r w:rsidR="00EF416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75E7827D" w14:textId="45D55FC5" w:rsidR="000533F9" w:rsidRPr="006406C7" w:rsidRDefault="000533F9" w:rsidP="007A4226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 w:rsidR="00EF4167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EF4167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</w:t>
            </w:r>
            <w:r w:rsidR="00EF416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(данный экземпляр расписки хранится </w:t>
            </w:r>
            <w:r w:rsidR="008F2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130D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D85F68C" w14:textId="007C3601" w:rsidR="000533F9" w:rsidRPr="006406C7" w:rsidRDefault="000533F9" w:rsidP="007A4226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</w:t>
            </w:r>
            <w:r w:rsidR="007130D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7130D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 предоставления </w:t>
            </w:r>
            <w:r w:rsidR="007130D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почтовым отправлением, </w:t>
            </w:r>
            <w:r w:rsidR="008F220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почте.</w:t>
            </w:r>
          </w:p>
          <w:p w14:paraId="4DEBE9B6" w14:textId="34C8D7EB" w:rsidR="000533F9" w:rsidRPr="006406C7" w:rsidRDefault="000533F9" w:rsidP="007A4226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</w:t>
            </w:r>
            <w:r w:rsidR="007130D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="007130D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заявителем. </w:t>
            </w:r>
          </w:p>
          <w:p w14:paraId="037F0ACA" w14:textId="21484B1D" w:rsidR="00DE2DDA" w:rsidRPr="0039187A" w:rsidRDefault="000533F9">
            <w:pPr>
              <w:pStyle w:val="ConsPlusNormal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  <w:bookmarkEnd w:id="184"/>
      <w:bookmarkEnd w:id="185"/>
      <w:bookmarkEnd w:id="186"/>
      <w:bookmarkEnd w:id="189"/>
      <w:bookmarkEnd w:id="190"/>
      <w:bookmarkEnd w:id="191"/>
    </w:tbl>
    <w:p w14:paraId="599EC9B8" w14:textId="77777777" w:rsidR="00C93EB8" w:rsidRPr="0039187A" w:rsidRDefault="00C93EB8" w:rsidP="00FC5AF4">
      <w:pPr>
        <w:jc w:val="center"/>
        <w:rPr>
          <w:bCs/>
          <w:iCs/>
          <w:sz w:val="24"/>
          <w:szCs w:val="24"/>
        </w:rPr>
      </w:pPr>
    </w:p>
    <w:sectPr w:rsidR="00C93EB8" w:rsidRPr="0039187A" w:rsidSect="00C93EB8">
      <w:pgSz w:w="16838" w:h="11906" w:orient="landscape" w:code="9"/>
      <w:pgMar w:top="709" w:right="1134" w:bottom="709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033E9" w14:textId="77777777" w:rsidR="00FF315D" w:rsidRDefault="00FF315D" w:rsidP="005F1EAE">
      <w:pPr>
        <w:spacing w:after="0" w:line="240" w:lineRule="auto"/>
      </w:pPr>
      <w:r>
        <w:separator/>
      </w:r>
    </w:p>
  </w:endnote>
  <w:endnote w:type="continuationSeparator" w:id="0">
    <w:p w14:paraId="39262F8C" w14:textId="77777777" w:rsidR="00FF315D" w:rsidRDefault="00FF315D" w:rsidP="005F1EAE">
      <w:pPr>
        <w:spacing w:after="0" w:line="240" w:lineRule="auto"/>
      </w:pPr>
      <w:r>
        <w:continuationSeparator/>
      </w:r>
    </w:p>
  </w:endnote>
  <w:endnote w:type="continuationNotice" w:id="1">
    <w:p w14:paraId="1D77C59D" w14:textId="77777777" w:rsidR="00FF315D" w:rsidRDefault="00FF3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font291">
    <w:altName w:val="Times New Roman"/>
    <w:charset w:val="00"/>
    <w:family w:val="auto"/>
    <w:pitch w:val="variable"/>
  </w:font>
  <w:font w:name="font293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C987F" w14:textId="77777777" w:rsidR="00F80C0A" w:rsidRDefault="00F80C0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9670B" w14:textId="7FB67257" w:rsidR="00F80C0A" w:rsidRDefault="00F80C0A" w:rsidP="00A55FBB">
    <w:pPr>
      <w:pStyle w:val="a9"/>
      <w:framePr w:wrap="none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0E19A0">
      <w:rPr>
        <w:rStyle w:val="af4"/>
        <w:noProof/>
      </w:rPr>
      <w:t>4</w:t>
    </w:r>
    <w:r>
      <w:rPr>
        <w:rStyle w:val="af4"/>
      </w:rPr>
      <w:fldChar w:fldCharType="end"/>
    </w:r>
  </w:p>
  <w:p w14:paraId="1252EDE9" w14:textId="77777777" w:rsidR="00F80C0A" w:rsidRPr="00FF3AC8" w:rsidRDefault="00F80C0A" w:rsidP="00113C60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36E96" w14:textId="77777777" w:rsidR="00F80C0A" w:rsidRDefault="00F80C0A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910087"/>
      <w:docPartObj>
        <w:docPartGallery w:val="Page Numbers (Bottom of Page)"/>
        <w:docPartUnique/>
      </w:docPartObj>
    </w:sdtPr>
    <w:sdtContent>
      <w:p w14:paraId="0B2928BF" w14:textId="3672A12D" w:rsidR="00F80C0A" w:rsidRDefault="00F80C0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9A0">
          <w:rPr>
            <w:noProof/>
          </w:rPr>
          <w:t>40</w:t>
        </w:r>
        <w:r>
          <w:fldChar w:fldCharType="end"/>
        </w:r>
      </w:p>
    </w:sdtContent>
  </w:sdt>
  <w:p w14:paraId="3F8EF6DF" w14:textId="77777777" w:rsidR="00F80C0A" w:rsidRPr="00FF3AC8" w:rsidRDefault="00F80C0A" w:rsidP="00113C60">
    <w:pPr>
      <w:pStyle w:val="a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49F9D" w14:textId="45C4CE07" w:rsidR="00F80C0A" w:rsidRDefault="00F80C0A" w:rsidP="00A55FBB">
    <w:pPr>
      <w:pStyle w:val="a9"/>
      <w:framePr w:wrap="none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0E19A0">
      <w:rPr>
        <w:rStyle w:val="af4"/>
        <w:noProof/>
      </w:rPr>
      <w:t>42</w:t>
    </w:r>
    <w:r>
      <w:rPr>
        <w:rStyle w:val="af4"/>
      </w:rPr>
      <w:fldChar w:fldCharType="end"/>
    </w:r>
  </w:p>
  <w:p w14:paraId="446C1C28" w14:textId="77777777" w:rsidR="00F80C0A" w:rsidRPr="00FF3AC8" w:rsidRDefault="00F80C0A" w:rsidP="00113C6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6C895" w14:textId="77777777" w:rsidR="00FF315D" w:rsidRDefault="00FF315D" w:rsidP="005F1EAE">
      <w:pPr>
        <w:spacing w:after="0" w:line="240" w:lineRule="auto"/>
      </w:pPr>
      <w:r>
        <w:separator/>
      </w:r>
    </w:p>
  </w:footnote>
  <w:footnote w:type="continuationSeparator" w:id="0">
    <w:p w14:paraId="0CE5A877" w14:textId="77777777" w:rsidR="00FF315D" w:rsidRDefault="00FF315D" w:rsidP="005F1EAE">
      <w:pPr>
        <w:spacing w:after="0" w:line="240" w:lineRule="auto"/>
      </w:pPr>
      <w:r>
        <w:continuationSeparator/>
      </w:r>
    </w:p>
  </w:footnote>
  <w:footnote w:type="continuationNotice" w:id="1">
    <w:p w14:paraId="037D5948" w14:textId="77777777" w:rsidR="00FF315D" w:rsidRDefault="00FF315D">
      <w:pPr>
        <w:spacing w:after="0" w:line="240" w:lineRule="auto"/>
      </w:pPr>
    </w:p>
  </w:footnote>
  <w:footnote w:id="2">
    <w:p w14:paraId="40FB2314" w14:textId="6D7664B5" w:rsidR="00F80C0A" w:rsidRDefault="00F80C0A" w:rsidP="00DA0ECC">
      <w:pPr>
        <w:pStyle w:val="ad"/>
        <w:rPr>
          <w:rFonts w:ascii="Calibri" w:eastAsia="Calibri" w:hAnsi="Calibri"/>
          <w:lang w:eastAsia="en-US"/>
        </w:rPr>
      </w:pPr>
      <w:r>
        <w:rPr>
          <w:rStyle w:val="afd"/>
        </w:rPr>
        <w:footnoteRef/>
      </w:r>
      <w:r>
        <w:t xml:space="preserve"> Заполняется по желанию заявителя.</w:t>
      </w:r>
    </w:p>
  </w:footnote>
  <w:footnote w:id="3">
    <w:p w14:paraId="0481EA3C" w14:textId="77777777" w:rsidR="00EE0FF1" w:rsidRPr="003F7472" w:rsidRDefault="00EE0FF1" w:rsidP="00EE0FF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7472">
        <w:rPr>
          <w:rStyle w:val="afd"/>
          <w:rFonts w:ascii="Times New Roman" w:hAnsi="Times New Roman"/>
          <w:sz w:val="20"/>
          <w:szCs w:val="20"/>
        </w:rPr>
        <w:footnoteRef/>
      </w:r>
      <w:r w:rsidRPr="003F7472">
        <w:rPr>
          <w:rFonts w:ascii="Times New Roman" w:hAnsi="Times New Roman"/>
          <w:sz w:val="20"/>
          <w:szCs w:val="20"/>
        </w:rPr>
        <w:t xml:space="preserve"> Либо указывается </w:t>
      </w:r>
      <w:r w:rsidRPr="003F7472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</w:t>
      </w:r>
    </w:p>
    <w:p w14:paraId="0703A0FE" w14:textId="77777777" w:rsidR="00EE0FF1" w:rsidRDefault="00EE0FF1" w:rsidP="00EE0FF1">
      <w:pPr>
        <w:pStyle w:val="a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0C936" w14:textId="77777777" w:rsidR="00F80C0A" w:rsidRDefault="00F80C0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21C97" w14:textId="77777777" w:rsidR="00F80C0A" w:rsidRDefault="00F80C0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71A04" w14:textId="77777777" w:rsidR="00F80C0A" w:rsidRDefault="00F80C0A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C5B6C3" w14:textId="77777777" w:rsidR="00F80C0A" w:rsidRPr="00E57E03" w:rsidRDefault="00F80C0A" w:rsidP="00F16F16">
    <w:pPr>
      <w:pStyle w:val="a7"/>
      <w:rPr>
        <w:sz w:val="1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FE269" w14:textId="77777777" w:rsidR="00F80C0A" w:rsidRPr="004A4704" w:rsidRDefault="00F80C0A" w:rsidP="004A470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917" w:hanging="499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5" w:hanging="357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84" w:hanging="357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59" w:hanging="357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1559" w:hanging="35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59" w:hanging="357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59" w:hanging="357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59" w:hanging="357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59" w:hanging="357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35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1" w:hanging="720"/>
      </w:pPr>
      <w:rPr>
        <w:i w:val="0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4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36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5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37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0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592" w:hanging="2160"/>
      </w:pPr>
    </w:lvl>
  </w:abstractNum>
  <w:abstractNum w:abstractNumId="3">
    <w:nsid w:val="00000006"/>
    <w:multiLevelType w:val="multilevel"/>
    <w:tmpl w:val="E0EC5E44"/>
    <w:name w:val="WW8Num5"/>
    <w:lvl w:ilvl="0">
      <w:start w:val="25"/>
      <w:numFmt w:val="decimal"/>
      <w:lvlText w:val="%1."/>
      <w:lvlJc w:val="left"/>
      <w:pPr>
        <w:tabs>
          <w:tab w:val="num" w:pos="1"/>
        </w:tabs>
        <w:ind w:left="163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"/>
        </w:tabs>
        <w:ind w:left="1572" w:hanging="720"/>
      </w:pPr>
      <w:rPr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"/>
        </w:tabs>
        <w:ind w:left="1147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"/>
        </w:tabs>
        <w:ind w:left="1981" w:hanging="1080"/>
      </w:pPr>
    </w:lvl>
    <w:lvl w:ilvl="4">
      <w:start w:val="1"/>
      <w:numFmt w:val="decimal"/>
      <w:lvlText w:val="%5."/>
      <w:lvlJc w:val="left"/>
      <w:pPr>
        <w:tabs>
          <w:tab w:val="num" w:pos="1"/>
        </w:tabs>
        <w:ind w:left="2161" w:hanging="1080"/>
      </w:pPr>
    </w:lvl>
    <w:lvl w:ilvl="5">
      <w:start w:val="1"/>
      <w:numFmt w:val="decimal"/>
      <w:lvlText w:val="%1.%2.%3.%4.%5.%6."/>
      <w:lvlJc w:val="left"/>
      <w:pPr>
        <w:tabs>
          <w:tab w:val="num" w:pos="1"/>
        </w:tabs>
        <w:ind w:left="2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"/>
        </w:tabs>
        <w:ind w:left="324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"/>
        </w:tabs>
        <w:ind w:left="342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"/>
        </w:tabs>
        <w:ind w:left="3961" w:hanging="2160"/>
      </w:pPr>
    </w:lvl>
  </w:abstractNum>
  <w:abstractNum w:abstractNumId="4">
    <w:nsid w:val="00000007"/>
    <w:multiLevelType w:val="multilevel"/>
    <w:tmpl w:val="00000007"/>
    <w:name w:val="WW8Num6"/>
    <w:lvl w:ilvl="0">
      <w:start w:val="25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413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99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04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39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5">
    <w:nsid w:val="00000008"/>
    <w:multiLevelType w:val="multilevel"/>
    <w:tmpl w:val="00000008"/>
    <w:name w:val="WWNum14"/>
    <w:lvl w:ilvl="0">
      <w:start w:val="23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6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713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7">
    <w:nsid w:val="00000017"/>
    <w:multiLevelType w:val="multilevel"/>
    <w:tmpl w:val="00000017"/>
    <w:name w:val="WWNum32"/>
    <w:lvl w:ilvl="0">
      <w:start w:val="19"/>
      <w:numFmt w:val="decimal"/>
      <w:suff w:val="space"/>
      <w:lvlText w:val="%1."/>
      <w:lvlJc w:val="left"/>
      <w:pPr>
        <w:tabs>
          <w:tab w:val="num" w:pos="0"/>
        </w:tabs>
        <w:ind w:left="4188" w:hanging="360"/>
      </w:pPr>
      <w:rPr>
        <w:sz w:val="24"/>
        <w:szCs w:val="24"/>
      </w:rPr>
    </w:lvl>
    <w:lvl w:ilvl="1">
      <w:start w:val="7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997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8">
    <w:nsid w:val="0000001C"/>
    <w:multiLevelType w:val="multilevel"/>
    <w:tmpl w:val="F68016BA"/>
    <w:name w:val="WWNum40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>
    <w:nsid w:val="033A6CE1"/>
    <w:multiLevelType w:val="hybridMultilevel"/>
    <w:tmpl w:val="7AA6AC2A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6BDC557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94E2BA2"/>
    <w:multiLevelType w:val="multilevel"/>
    <w:tmpl w:val="DDC0CA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2491BC7"/>
    <w:multiLevelType w:val="hybridMultilevel"/>
    <w:tmpl w:val="37729BBE"/>
    <w:lvl w:ilvl="0" w:tplc="B54A5EF0">
      <w:start w:val="1"/>
      <w:numFmt w:val="decimal"/>
      <w:pStyle w:val="1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6C0114"/>
    <w:multiLevelType w:val="hybridMultilevel"/>
    <w:tmpl w:val="5AAA7D76"/>
    <w:lvl w:ilvl="0" w:tplc="7B3081F0">
      <w:start w:val="5"/>
      <w:numFmt w:val="decimal"/>
      <w:lvlText w:val="%1."/>
      <w:lvlJc w:val="left"/>
      <w:pPr>
        <w:ind w:left="25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1" w:hanging="360"/>
      </w:pPr>
    </w:lvl>
    <w:lvl w:ilvl="2" w:tplc="0419001B" w:tentative="1">
      <w:start w:val="1"/>
      <w:numFmt w:val="lowerRoman"/>
      <w:lvlText w:val="%3."/>
      <w:lvlJc w:val="right"/>
      <w:pPr>
        <w:ind w:left="3961" w:hanging="180"/>
      </w:pPr>
    </w:lvl>
    <w:lvl w:ilvl="3" w:tplc="0419000F" w:tentative="1">
      <w:start w:val="1"/>
      <w:numFmt w:val="decimal"/>
      <w:lvlText w:val="%4."/>
      <w:lvlJc w:val="left"/>
      <w:pPr>
        <w:ind w:left="4681" w:hanging="360"/>
      </w:pPr>
    </w:lvl>
    <w:lvl w:ilvl="4" w:tplc="04190019">
      <w:start w:val="1"/>
      <w:numFmt w:val="lowerLetter"/>
      <w:lvlText w:val="%5."/>
      <w:lvlJc w:val="left"/>
      <w:pPr>
        <w:ind w:left="5401" w:hanging="360"/>
      </w:pPr>
    </w:lvl>
    <w:lvl w:ilvl="5" w:tplc="0419001B" w:tentative="1">
      <w:start w:val="1"/>
      <w:numFmt w:val="lowerRoman"/>
      <w:lvlText w:val="%6."/>
      <w:lvlJc w:val="right"/>
      <w:pPr>
        <w:ind w:left="6121" w:hanging="180"/>
      </w:pPr>
    </w:lvl>
    <w:lvl w:ilvl="6" w:tplc="0419000F" w:tentative="1">
      <w:start w:val="1"/>
      <w:numFmt w:val="decimal"/>
      <w:lvlText w:val="%7."/>
      <w:lvlJc w:val="left"/>
      <w:pPr>
        <w:ind w:left="6841" w:hanging="360"/>
      </w:pPr>
    </w:lvl>
    <w:lvl w:ilvl="7" w:tplc="04190019" w:tentative="1">
      <w:start w:val="1"/>
      <w:numFmt w:val="lowerLetter"/>
      <w:lvlText w:val="%8."/>
      <w:lvlJc w:val="left"/>
      <w:pPr>
        <w:ind w:left="7561" w:hanging="360"/>
      </w:pPr>
    </w:lvl>
    <w:lvl w:ilvl="8" w:tplc="041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13">
    <w:nsid w:val="20BA4871"/>
    <w:multiLevelType w:val="multilevel"/>
    <w:tmpl w:val="A38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D43ED6"/>
    <w:multiLevelType w:val="multilevel"/>
    <w:tmpl w:val="8BE0974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5">
    <w:nsid w:val="36535541"/>
    <w:multiLevelType w:val="hybridMultilevel"/>
    <w:tmpl w:val="D090DE82"/>
    <w:lvl w:ilvl="0" w:tplc="B6A8D8A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3B0C3EC">
      <w:start w:val="1"/>
      <w:numFmt w:val="lowerLetter"/>
      <w:lvlText w:val="%2."/>
      <w:lvlJc w:val="left"/>
      <w:pPr>
        <w:ind w:left="1440" w:hanging="360"/>
      </w:pPr>
    </w:lvl>
    <w:lvl w:ilvl="2" w:tplc="AAA29050" w:tentative="1">
      <w:start w:val="1"/>
      <w:numFmt w:val="lowerRoman"/>
      <w:lvlText w:val="%3."/>
      <w:lvlJc w:val="right"/>
      <w:pPr>
        <w:ind w:left="2160" w:hanging="180"/>
      </w:pPr>
    </w:lvl>
    <w:lvl w:ilvl="3" w:tplc="CA7ED93A" w:tentative="1">
      <w:start w:val="1"/>
      <w:numFmt w:val="decimal"/>
      <w:lvlText w:val="%4."/>
      <w:lvlJc w:val="left"/>
      <w:pPr>
        <w:ind w:left="2880" w:hanging="360"/>
      </w:pPr>
    </w:lvl>
    <w:lvl w:ilvl="4" w:tplc="2FAC487E" w:tentative="1">
      <w:start w:val="1"/>
      <w:numFmt w:val="lowerLetter"/>
      <w:lvlText w:val="%5."/>
      <w:lvlJc w:val="left"/>
      <w:pPr>
        <w:ind w:left="3600" w:hanging="360"/>
      </w:pPr>
    </w:lvl>
    <w:lvl w:ilvl="5" w:tplc="5A3ADBEC" w:tentative="1">
      <w:start w:val="1"/>
      <w:numFmt w:val="lowerRoman"/>
      <w:lvlText w:val="%6."/>
      <w:lvlJc w:val="right"/>
      <w:pPr>
        <w:ind w:left="4320" w:hanging="180"/>
      </w:pPr>
    </w:lvl>
    <w:lvl w:ilvl="6" w:tplc="6C06969A" w:tentative="1">
      <w:start w:val="1"/>
      <w:numFmt w:val="decimal"/>
      <w:lvlText w:val="%7."/>
      <w:lvlJc w:val="left"/>
      <w:pPr>
        <w:ind w:left="5040" w:hanging="360"/>
      </w:pPr>
    </w:lvl>
    <w:lvl w:ilvl="7" w:tplc="3830D882" w:tentative="1">
      <w:start w:val="1"/>
      <w:numFmt w:val="lowerLetter"/>
      <w:lvlText w:val="%8."/>
      <w:lvlJc w:val="left"/>
      <w:pPr>
        <w:ind w:left="5760" w:hanging="360"/>
      </w:pPr>
    </w:lvl>
    <w:lvl w:ilvl="8" w:tplc="88665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152A2"/>
    <w:multiLevelType w:val="multilevel"/>
    <w:tmpl w:val="59F2EFA2"/>
    <w:lvl w:ilvl="0">
      <w:start w:val="12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5" w:hanging="8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505" w:hanging="82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17">
    <w:nsid w:val="377F39E5"/>
    <w:multiLevelType w:val="hybridMultilevel"/>
    <w:tmpl w:val="F5D0C2CE"/>
    <w:lvl w:ilvl="0" w:tplc="1B5010B2">
      <w:start w:val="29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3B6149CF"/>
    <w:multiLevelType w:val="multilevel"/>
    <w:tmpl w:val="B2AE6A6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19">
    <w:nsid w:val="445D67EF"/>
    <w:multiLevelType w:val="hybridMultilevel"/>
    <w:tmpl w:val="48A2DD70"/>
    <w:lvl w:ilvl="0" w:tplc="88B4C2C6">
      <w:start w:val="1"/>
      <w:numFmt w:val="decimal"/>
      <w:pStyle w:val="10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7334581"/>
    <w:multiLevelType w:val="hybridMultilevel"/>
    <w:tmpl w:val="4100FD58"/>
    <w:lvl w:ilvl="0" w:tplc="88B4C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C52E43"/>
    <w:multiLevelType w:val="hybridMultilevel"/>
    <w:tmpl w:val="454035EE"/>
    <w:lvl w:ilvl="0" w:tplc="0419000F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DDD6133"/>
    <w:multiLevelType w:val="multilevel"/>
    <w:tmpl w:val="294CCA58"/>
    <w:lvl w:ilvl="0">
      <w:start w:val="1"/>
      <w:numFmt w:val="decimal"/>
      <w:pStyle w:val="2-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997" w:hanging="720"/>
      </w:pPr>
      <w:rPr>
        <w:rFonts w:hint="default"/>
        <w:strike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4F2621DB"/>
    <w:multiLevelType w:val="hybridMultilevel"/>
    <w:tmpl w:val="004834F2"/>
    <w:lvl w:ilvl="0" w:tplc="FF82CE68">
      <w:start w:val="1"/>
      <w:numFmt w:val="russianLower"/>
      <w:lvlText w:val="%1."/>
      <w:lvlJc w:val="left"/>
      <w:pPr>
        <w:ind w:left="1635" w:hanging="360"/>
      </w:pPr>
      <w:rPr>
        <w:rFonts w:hint="default"/>
      </w:rPr>
    </w:lvl>
    <w:lvl w:ilvl="1" w:tplc="F9D4D83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E4C4E58A">
      <w:start w:val="2"/>
      <w:numFmt w:val="decimal"/>
      <w:lvlText w:val="%3)"/>
      <w:lvlJc w:val="left"/>
      <w:pPr>
        <w:ind w:left="3396" w:hanging="360"/>
      </w:pPr>
      <w:rPr>
        <w:rFonts w:hint="default"/>
      </w:rPr>
    </w:lvl>
    <w:lvl w:ilvl="3" w:tplc="AFD646FE">
      <w:start w:val="23"/>
      <w:numFmt w:val="decimal"/>
      <w:lvlText w:val="%4."/>
      <w:lvlJc w:val="left"/>
      <w:pPr>
        <w:ind w:left="3936" w:hanging="360"/>
      </w:pPr>
      <w:rPr>
        <w:rFonts w:hint="default"/>
      </w:rPr>
    </w:lvl>
    <w:lvl w:ilvl="4" w:tplc="6276A93A" w:tentative="1">
      <w:start w:val="1"/>
      <w:numFmt w:val="lowerLetter"/>
      <w:lvlText w:val="%5."/>
      <w:lvlJc w:val="left"/>
      <w:pPr>
        <w:ind w:left="4656" w:hanging="360"/>
      </w:pPr>
    </w:lvl>
    <w:lvl w:ilvl="5" w:tplc="BA46CA0A" w:tentative="1">
      <w:start w:val="1"/>
      <w:numFmt w:val="lowerRoman"/>
      <w:lvlText w:val="%6."/>
      <w:lvlJc w:val="right"/>
      <w:pPr>
        <w:ind w:left="5376" w:hanging="180"/>
      </w:pPr>
    </w:lvl>
    <w:lvl w:ilvl="6" w:tplc="7BD8909C" w:tentative="1">
      <w:start w:val="1"/>
      <w:numFmt w:val="decimal"/>
      <w:lvlText w:val="%7."/>
      <w:lvlJc w:val="left"/>
      <w:pPr>
        <w:ind w:left="6096" w:hanging="360"/>
      </w:pPr>
    </w:lvl>
    <w:lvl w:ilvl="7" w:tplc="280A927C" w:tentative="1">
      <w:start w:val="1"/>
      <w:numFmt w:val="lowerLetter"/>
      <w:lvlText w:val="%8."/>
      <w:lvlJc w:val="left"/>
      <w:pPr>
        <w:ind w:left="6816" w:hanging="360"/>
      </w:pPr>
    </w:lvl>
    <w:lvl w:ilvl="8" w:tplc="3DFAF52C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55463676"/>
    <w:multiLevelType w:val="multilevel"/>
    <w:tmpl w:val="6452326E"/>
    <w:lvl w:ilvl="0">
      <w:start w:val="9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5">
    <w:nsid w:val="5E912708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6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631A78"/>
    <w:multiLevelType w:val="hybridMultilevel"/>
    <w:tmpl w:val="67825CFA"/>
    <w:lvl w:ilvl="0" w:tplc="3D12363E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5BC409E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DCC01F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BCCB96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21E1BD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56A91A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58ABE7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5B62CA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35AE16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61B67BE"/>
    <w:multiLevelType w:val="multilevel"/>
    <w:tmpl w:val="71229A0C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29">
    <w:nsid w:val="714410D7"/>
    <w:multiLevelType w:val="multilevel"/>
    <w:tmpl w:val="50E264D2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23"/>
  </w:num>
  <w:num w:numId="5">
    <w:abstractNumId w:val="19"/>
  </w:num>
  <w:num w:numId="6">
    <w:abstractNumId w:val="9"/>
  </w:num>
  <w:num w:numId="7">
    <w:abstractNumId w:val="11"/>
  </w:num>
  <w:num w:numId="8">
    <w:abstractNumId w:val="20"/>
  </w:num>
  <w:num w:numId="9">
    <w:abstractNumId w:val="16"/>
  </w:num>
  <w:num w:numId="10">
    <w:abstractNumId w:val="27"/>
  </w:num>
  <w:num w:numId="11">
    <w:abstractNumId w:val="3"/>
  </w:num>
  <w:num w:numId="12">
    <w:abstractNumId w:val="2"/>
  </w:num>
  <w:num w:numId="13">
    <w:abstractNumId w:val="14"/>
  </w:num>
  <w:num w:numId="14">
    <w:abstractNumId w:val="22"/>
    <w:lvlOverride w:ilvl="0">
      <w:startOverride w:val="5"/>
    </w:lvlOverride>
    <w:lvlOverride w:ilvl="1">
      <w:startOverride w:val="3"/>
    </w:lvlOverride>
  </w:num>
  <w:num w:numId="15">
    <w:abstractNumId w:val="28"/>
  </w:num>
  <w:num w:numId="16">
    <w:abstractNumId w:val="24"/>
  </w:num>
  <w:num w:numId="17">
    <w:abstractNumId w:val="6"/>
  </w:num>
  <w:num w:numId="18">
    <w:abstractNumId w:val="18"/>
  </w:num>
  <w:num w:numId="19">
    <w:abstractNumId w:val="7"/>
  </w:num>
  <w:num w:numId="20">
    <w:abstractNumId w:val="8"/>
  </w:num>
  <w:num w:numId="21">
    <w:abstractNumId w:val="5"/>
  </w:num>
  <w:num w:numId="22">
    <w:abstractNumId w:val="17"/>
  </w:num>
  <w:num w:numId="23">
    <w:abstractNumId w:val="25"/>
  </w:num>
  <w:num w:numId="24">
    <w:abstractNumId w:val="12"/>
  </w:num>
  <w:num w:numId="25">
    <w:abstractNumId w:val="13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9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2"/>
    <w:lvlOverride w:ilvl="0">
      <w:startOverride w:val="8"/>
    </w:lvlOverride>
  </w:num>
  <w:num w:numId="33">
    <w:abstractNumId w:val="22"/>
  </w:num>
  <w:num w:numId="34">
    <w:abstractNumId w:val="22"/>
  </w:num>
  <w:num w:numId="35">
    <w:abstractNumId w:val="22"/>
  </w:num>
  <w:num w:numId="36">
    <w:abstractNumId w:val="22"/>
  </w:num>
  <w:num w:numId="37">
    <w:abstractNumId w:val="10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рохоренко Татьяна Сергеевна">
    <w15:presenceInfo w15:providerId="None" w15:userId="Прохоренко Татьяна Серг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9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E91"/>
    <w:rsid w:val="00001111"/>
    <w:rsid w:val="0000150D"/>
    <w:rsid w:val="000018B1"/>
    <w:rsid w:val="00001B2D"/>
    <w:rsid w:val="00001D2E"/>
    <w:rsid w:val="00002444"/>
    <w:rsid w:val="00003247"/>
    <w:rsid w:val="00003372"/>
    <w:rsid w:val="0000393D"/>
    <w:rsid w:val="000043CF"/>
    <w:rsid w:val="00005230"/>
    <w:rsid w:val="000056D2"/>
    <w:rsid w:val="0000606C"/>
    <w:rsid w:val="0000756E"/>
    <w:rsid w:val="000100EC"/>
    <w:rsid w:val="00010B39"/>
    <w:rsid w:val="00011A58"/>
    <w:rsid w:val="000127DC"/>
    <w:rsid w:val="0001360F"/>
    <w:rsid w:val="000137B8"/>
    <w:rsid w:val="00013C4A"/>
    <w:rsid w:val="0001440F"/>
    <w:rsid w:val="00014530"/>
    <w:rsid w:val="0001495D"/>
    <w:rsid w:val="00014AE6"/>
    <w:rsid w:val="00015B7E"/>
    <w:rsid w:val="00015F5C"/>
    <w:rsid w:val="00015FAC"/>
    <w:rsid w:val="00017311"/>
    <w:rsid w:val="00017550"/>
    <w:rsid w:val="0001790A"/>
    <w:rsid w:val="00020D22"/>
    <w:rsid w:val="0002175D"/>
    <w:rsid w:val="00021F5E"/>
    <w:rsid w:val="00021F71"/>
    <w:rsid w:val="0002205D"/>
    <w:rsid w:val="000228BC"/>
    <w:rsid w:val="00022E94"/>
    <w:rsid w:val="00022F4A"/>
    <w:rsid w:val="00023166"/>
    <w:rsid w:val="00023578"/>
    <w:rsid w:val="0002358B"/>
    <w:rsid w:val="000236A9"/>
    <w:rsid w:val="00023D9E"/>
    <w:rsid w:val="00024478"/>
    <w:rsid w:val="00024526"/>
    <w:rsid w:val="00024826"/>
    <w:rsid w:val="00024D8E"/>
    <w:rsid w:val="000251B2"/>
    <w:rsid w:val="00025741"/>
    <w:rsid w:val="00025B04"/>
    <w:rsid w:val="00026308"/>
    <w:rsid w:val="00026A3C"/>
    <w:rsid w:val="00026BE7"/>
    <w:rsid w:val="000271B5"/>
    <w:rsid w:val="0002729B"/>
    <w:rsid w:val="00027F65"/>
    <w:rsid w:val="00030247"/>
    <w:rsid w:val="0003098F"/>
    <w:rsid w:val="000311F2"/>
    <w:rsid w:val="000317B9"/>
    <w:rsid w:val="00031827"/>
    <w:rsid w:val="00032832"/>
    <w:rsid w:val="000329FA"/>
    <w:rsid w:val="00032D97"/>
    <w:rsid w:val="00034D4F"/>
    <w:rsid w:val="00035C09"/>
    <w:rsid w:val="00036036"/>
    <w:rsid w:val="00036398"/>
    <w:rsid w:val="00036426"/>
    <w:rsid w:val="00036C5E"/>
    <w:rsid w:val="0003714F"/>
    <w:rsid w:val="00037170"/>
    <w:rsid w:val="000378AB"/>
    <w:rsid w:val="00040650"/>
    <w:rsid w:val="00040B42"/>
    <w:rsid w:val="00041687"/>
    <w:rsid w:val="000419D0"/>
    <w:rsid w:val="00041F59"/>
    <w:rsid w:val="00042758"/>
    <w:rsid w:val="00042DA9"/>
    <w:rsid w:val="00043FA3"/>
    <w:rsid w:val="000441E8"/>
    <w:rsid w:val="00044487"/>
    <w:rsid w:val="000445AA"/>
    <w:rsid w:val="0004549A"/>
    <w:rsid w:val="00045824"/>
    <w:rsid w:val="00045B26"/>
    <w:rsid w:val="00045E18"/>
    <w:rsid w:val="00046008"/>
    <w:rsid w:val="00046023"/>
    <w:rsid w:val="00046B56"/>
    <w:rsid w:val="00046B60"/>
    <w:rsid w:val="00047855"/>
    <w:rsid w:val="00050F9B"/>
    <w:rsid w:val="00051256"/>
    <w:rsid w:val="00052042"/>
    <w:rsid w:val="00052756"/>
    <w:rsid w:val="00052F58"/>
    <w:rsid w:val="000533F9"/>
    <w:rsid w:val="00053590"/>
    <w:rsid w:val="000536B0"/>
    <w:rsid w:val="00053B55"/>
    <w:rsid w:val="00054059"/>
    <w:rsid w:val="00054073"/>
    <w:rsid w:val="00054482"/>
    <w:rsid w:val="0005484F"/>
    <w:rsid w:val="00055169"/>
    <w:rsid w:val="00055E01"/>
    <w:rsid w:val="000560EC"/>
    <w:rsid w:val="000570F3"/>
    <w:rsid w:val="00057370"/>
    <w:rsid w:val="000574F6"/>
    <w:rsid w:val="000575AE"/>
    <w:rsid w:val="00057F20"/>
    <w:rsid w:val="00060208"/>
    <w:rsid w:val="00060260"/>
    <w:rsid w:val="00060BAE"/>
    <w:rsid w:val="00060CF8"/>
    <w:rsid w:val="00061FCE"/>
    <w:rsid w:val="0006361D"/>
    <w:rsid w:val="000639E4"/>
    <w:rsid w:val="00064E78"/>
    <w:rsid w:val="00064F21"/>
    <w:rsid w:val="000650FD"/>
    <w:rsid w:val="0006595B"/>
    <w:rsid w:val="00065FB6"/>
    <w:rsid w:val="000661D8"/>
    <w:rsid w:val="00066814"/>
    <w:rsid w:val="000677C6"/>
    <w:rsid w:val="00067A5E"/>
    <w:rsid w:val="000700AE"/>
    <w:rsid w:val="0007068C"/>
    <w:rsid w:val="000712B8"/>
    <w:rsid w:val="00071766"/>
    <w:rsid w:val="00071AA4"/>
    <w:rsid w:val="00071D26"/>
    <w:rsid w:val="000726D5"/>
    <w:rsid w:val="00073228"/>
    <w:rsid w:val="00073707"/>
    <w:rsid w:val="00073ACE"/>
    <w:rsid w:val="00073CD7"/>
    <w:rsid w:val="0007460F"/>
    <w:rsid w:val="00074820"/>
    <w:rsid w:val="000749D4"/>
    <w:rsid w:val="00074B69"/>
    <w:rsid w:val="0007530A"/>
    <w:rsid w:val="00075E68"/>
    <w:rsid w:val="00075F69"/>
    <w:rsid w:val="0007606F"/>
    <w:rsid w:val="00080EF2"/>
    <w:rsid w:val="00081769"/>
    <w:rsid w:val="00081D16"/>
    <w:rsid w:val="00082025"/>
    <w:rsid w:val="00082B39"/>
    <w:rsid w:val="00082FAC"/>
    <w:rsid w:val="000831C9"/>
    <w:rsid w:val="000832CF"/>
    <w:rsid w:val="00083C76"/>
    <w:rsid w:val="00083CB2"/>
    <w:rsid w:val="00083D21"/>
    <w:rsid w:val="00083ECB"/>
    <w:rsid w:val="00084A45"/>
    <w:rsid w:val="000856A6"/>
    <w:rsid w:val="000862A3"/>
    <w:rsid w:val="000875E6"/>
    <w:rsid w:val="00087FDD"/>
    <w:rsid w:val="00090DA7"/>
    <w:rsid w:val="00090F9B"/>
    <w:rsid w:val="00090FB2"/>
    <w:rsid w:val="00091347"/>
    <w:rsid w:val="00091375"/>
    <w:rsid w:val="00092048"/>
    <w:rsid w:val="000927A8"/>
    <w:rsid w:val="00093F97"/>
    <w:rsid w:val="00093FB9"/>
    <w:rsid w:val="00093FBF"/>
    <w:rsid w:val="000943E3"/>
    <w:rsid w:val="00094909"/>
    <w:rsid w:val="000950B9"/>
    <w:rsid w:val="000952FF"/>
    <w:rsid w:val="00096C80"/>
    <w:rsid w:val="000978BA"/>
    <w:rsid w:val="00097976"/>
    <w:rsid w:val="00097C75"/>
    <w:rsid w:val="000A0ADA"/>
    <w:rsid w:val="000A17DB"/>
    <w:rsid w:val="000A1B85"/>
    <w:rsid w:val="000A346B"/>
    <w:rsid w:val="000A37E6"/>
    <w:rsid w:val="000A4735"/>
    <w:rsid w:val="000A4EC9"/>
    <w:rsid w:val="000A6090"/>
    <w:rsid w:val="000A62D5"/>
    <w:rsid w:val="000A6672"/>
    <w:rsid w:val="000A6883"/>
    <w:rsid w:val="000A742B"/>
    <w:rsid w:val="000A7D6A"/>
    <w:rsid w:val="000B04F7"/>
    <w:rsid w:val="000B06BD"/>
    <w:rsid w:val="000B0735"/>
    <w:rsid w:val="000B2219"/>
    <w:rsid w:val="000B2696"/>
    <w:rsid w:val="000B293B"/>
    <w:rsid w:val="000B2A1A"/>
    <w:rsid w:val="000B2B4A"/>
    <w:rsid w:val="000B2CA4"/>
    <w:rsid w:val="000B3A12"/>
    <w:rsid w:val="000B4379"/>
    <w:rsid w:val="000B4654"/>
    <w:rsid w:val="000B48ED"/>
    <w:rsid w:val="000B5191"/>
    <w:rsid w:val="000B5761"/>
    <w:rsid w:val="000B5AA9"/>
    <w:rsid w:val="000B6025"/>
    <w:rsid w:val="000B6767"/>
    <w:rsid w:val="000B6F3B"/>
    <w:rsid w:val="000B7B76"/>
    <w:rsid w:val="000C008D"/>
    <w:rsid w:val="000C0281"/>
    <w:rsid w:val="000C10CC"/>
    <w:rsid w:val="000C172F"/>
    <w:rsid w:val="000C218C"/>
    <w:rsid w:val="000C364D"/>
    <w:rsid w:val="000C3855"/>
    <w:rsid w:val="000C38A9"/>
    <w:rsid w:val="000C3C16"/>
    <w:rsid w:val="000C3E47"/>
    <w:rsid w:val="000C4215"/>
    <w:rsid w:val="000C42B8"/>
    <w:rsid w:val="000C4404"/>
    <w:rsid w:val="000C4972"/>
    <w:rsid w:val="000C5500"/>
    <w:rsid w:val="000C5AC3"/>
    <w:rsid w:val="000C5AD2"/>
    <w:rsid w:val="000C5CD7"/>
    <w:rsid w:val="000C66DB"/>
    <w:rsid w:val="000C6C50"/>
    <w:rsid w:val="000C6D6B"/>
    <w:rsid w:val="000C7132"/>
    <w:rsid w:val="000C727E"/>
    <w:rsid w:val="000D006E"/>
    <w:rsid w:val="000D0234"/>
    <w:rsid w:val="000D057C"/>
    <w:rsid w:val="000D135B"/>
    <w:rsid w:val="000D1750"/>
    <w:rsid w:val="000D18CE"/>
    <w:rsid w:val="000D1ACB"/>
    <w:rsid w:val="000D1B1F"/>
    <w:rsid w:val="000D2A09"/>
    <w:rsid w:val="000D46A2"/>
    <w:rsid w:val="000D51BE"/>
    <w:rsid w:val="000D526D"/>
    <w:rsid w:val="000D690F"/>
    <w:rsid w:val="000D7705"/>
    <w:rsid w:val="000E0898"/>
    <w:rsid w:val="000E19A0"/>
    <w:rsid w:val="000E2AFF"/>
    <w:rsid w:val="000E2EB6"/>
    <w:rsid w:val="000E38BB"/>
    <w:rsid w:val="000E4118"/>
    <w:rsid w:val="000E4659"/>
    <w:rsid w:val="000E492D"/>
    <w:rsid w:val="000E4973"/>
    <w:rsid w:val="000E4B4F"/>
    <w:rsid w:val="000E4DDE"/>
    <w:rsid w:val="000E5AED"/>
    <w:rsid w:val="000E5C93"/>
    <w:rsid w:val="000E6910"/>
    <w:rsid w:val="000E6C84"/>
    <w:rsid w:val="000E7F77"/>
    <w:rsid w:val="000F035F"/>
    <w:rsid w:val="000F0945"/>
    <w:rsid w:val="000F145B"/>
    <w:rsid w:val="000F1F95"/>
    <w:rsid w:val="000F26EE"/>
    <w:rsid w:val="000F2A99"/>
    <w:rsid w:val="000F30DC"/>
    <w:rsid w:val="000F3A52"/>
    <w:rsid w:val="000F49BF"/>
    <w:rsid w:val="000F4E4D"/>
    <w:rsid w:val="000F4E50"/>
    <w:rsid w:val="000F52E6"/>
    <w:rsid w:val="000F62D8"/>
    <w:rsid w:val="001006AE"/>
    <w:rsid w:val="00101D62"/>
    <w:rsid w:val="001023EB"/>
    <w:rsid w:val="00102EB9"/>
    <w:rsid w:val="00102EE6"/>
    <w:rsid w:val="001030A7"/>
    <w:rsid w:val="00103C34"/>
    <w:rsid w:val="00103CD7"/>
    <w:rsid w:val="00103CEE"/>
    <w:rsid w:val="0010442A"/>
    <w:rsid w:val="00104446"/>
    <w:rsid w:val="00105838"/>
    <w:rsid w:val="001059CA"/>
    <w:rsid w:val="0010631E"/>
    <w:rsid w:val="0010775F"/>
    <w:rsid w:val="001105E1"/>
    <w:rsid w:val="00110927"/>
    <w:rsid w:val="00110E98"/>
    <w:rsid w:val="001113E4"/>
    <w:rsid w:val="001119C0"/>
    <w:rsid w:val="00111F32"/>
    <w:rsid w:val="001132CA"/>
    <w:rsid w:val="001132E0"/>
    <w:rsid w:val="00113A97"/>
    <w:rsid w:val="00113B66"/>
    <w:rsid w:val="00113C60"/>
    <w:rsid w:val="00114572"/>
    <w:rsid w:val="00114FF4"/>
    <w:rsid w:val="00115766"/>
    <w:rsid w:val="00115C6C"/>
    <w:rsid w:val="00115C9F"/>
    <w:rsid w:val="001168EF"/>
    <w:rsid w:val="001169C3"/>
    <w:rsid w:val="00116A8F"/>
    <w:rsid w:val="00117902"/>
    <w:rsid w:val="00120264"/>
    <w:rsid w:val="0012077F"/>
    <w:rsid w:val="00120ACA"/>
    <w:rsid w:val="00120BFA"/>
    <w:rsid w:val="00120D45"/>
    <w:rsid w:val="001216A8"/>
    <w:rsid w:val="00121B3E"/>
    <w:rsid w:val="00121BF8"/>
    <w:rsid w:val="00121E58"/>
    <w:rsid w:val="0012208B"/>
    <w:rsid w:val="001221BF"/>
    <w:rsid w:val="00122930"/>
    <w:rsid w:val="00123A0E"/>
    <w:rsid w:val="00123E27"/>
    <w:rsid w:val="00124547"/>
    <w:rsid w:val="00124610"/>
    <w:rsid w:val="00124D46"/>
    <w:rsid w:val="0012624B"/>
    <w:rsid w:val="001264A0"/>
    <w:rsid w:val="00127628"/>
    <w:rsid w:val="00127B8D"/>
    <w:rsid w:val="001304F0"/>
    <w:rsid w:val="0013083D"/>
    <w:rsid w:val="00130BBD"/>
    <w:rsid w:val="001312DF"/>
    <w:rsid w:val="00132440"/>
    <w:rsid w:val="00132A6A"/>
    <w:rsid w:val="00132C21"/>
    <w:rsid w:val="00133216"/>
    <w:rsid w:val="0013344A"/>
    <w:rsid w:val="0013393F"/>
    <w:rsid w:val="001348C5"/>
    <w:rsid w:val="00134EB5"/>
    <w:rsid w:val="0013508D"/>
    <w:rsid w:val="00135314"/>
    <w:rsid w:val="0013557C"/>
    <w:rsid w:val="001358D7"/>
    <w:rsid w:val="00135CA1"/>
    <w:rsid w:val="00135E66"/>
    <w:rsid w:val="00135F07"/>
    <w:rsid w:val="00136B5D"/>
    <w:rsid w:val="001372C3"/>
    <w:rsid w:val="00137A28"/>
    <w:rsid w:val="0014059D"/>
    <w:rsid w:val="001405F9"/>
    <w:rsid w:val="0014074C"/>
    <w:rsid w:val="00140DA6"/>
    <w:rsid w:val="00141253"/>
    <w:rsid w:val="0014290B"/>
    <w:rsid w:val="00144621"/>
    <w:rsid w:val="00145731"/>
    <w:rsid w:val="00145E9D"/>
    <w:rsid w:val="00145EA2"/>
    <w:rsid w:val="00145F0E"/>
    <w:rsid w:val="00146151"/>
    <w:rsid w:val="00146E8E"/>
    <w:rsid w:val="0015014F"/>
    <w:rsid w:val="0015049F"/>
    <w:rsid w:val="00150DA6"/>
    <w:rsid w:val="00150F99"/>
    <w:rsid w:val="00151064"/>
    <w:rsid w:val="001514CA"/>
    <w:rsid w:val="0015165E"/>
    <w:rsid w:val="00151C19"/>
    <w:rsid w:val="0015289C"/>
    <w:rsid w:val="00153368"/>
    <w:rsid w:val="0015345B"/>
    <w:rsid w:val="00153830"/>
    <w:rsid w:val="00153A5F"/>
    <w:rsid w:val="00153EB8"/>
    <w:rsid w:val="0015401D"/>
    <w:rsid w:val="00154F66"/>
    <w:rsid w:val="0015538D"/>
    <w:rsid w:val="0015558C"/>
    <w:rsid w:val="00155C06"/>
    <w:rsid w:val="00157805"/>
    <w:rsid w:val="0016046E"/>
    <w:rsid w:val="00160612"/>
    <w:rsid w:val="00160B32"/>
    <w:rsid w:val="001610E3"/>
    <w:rsid w:val="00161145"/>
    <w:rsid w:val="00161315"/>
    <w:rsid w:val="001613A4"/>
    <w:rsid w:val="001615BE"/>
    <w:rsid w:val="0016256A"/>
    <w:rsid w:val="00162873"/>
    <w:rsid w:val="00162D24"/>
    <w:rsid w:val="001631DC"/>
    <w:rsid w:val="00163732"/>
    <w:rsid w:val="00163D34"/>
    <w:rsid w:val="00164A94"/>
    <w:rsid w:val="00164FEC"/>
    <w:rsid w:val="001652FB"/>
    <w:rsid w:val="001661D1"/>
    <w:rsid w:val="001669D1"/>
    <w:rsid w:val="00166C07"/>
    <w:rsid w:val="00166C2F"/>
    <w:rsid w:val="0016729E"/>
    <w:rsid w:val="00170012"/>
    <w:rsid w:val="001704A8"/>
    <w:rsid w:val="001709C7"/>
    <w:rsid w:val="00170F48"/>
    <w:rsid w:val="00170F99"/>
    <w:rsid w:val="00171262"/>
    <w:rsid w:val="00171539"/>
    <w:rsid w:val="001715A4"/>
    <w:rsid w:val="00171BAE"/>
    <w:rsid w:val="00171EEF"/>
    <w:rsid w:val="00172112"/>
    <w:rsid w:val="00172470"/>
    <w:rsid w:val="00173CEB"/>
    <w:rsid w:val="00173D42"/>
    <w:rsid w:val="00174B9C"/>
    <w:rsid w:val="00174F63"/>
    <w:rsid w:val="00175323"/>
    <w:rsid w:val="00175985"/>
    <w:rsid w:val="00175CAA"/>
    <w:rsid w:val="0017616B"/>
    <w:rsid w:val="00176749"/>
    <w:rsid w:val="00176815"/>
    <w:rsid w:val="00176D68"/>
    <w:rsid w:val="00176F93"/>
    <w:rsid w:val="001809F4"/>
    <w:rsid w:val="00180EBE"/>
    <w:rsid w:val="00181681"/>
    <w:rsid w:val="001827F8"/>
    <w:rsid w:val="00182D99"/>
    <w:rsid w:val="0018315B"/>
    <w:rsid w:val="00183EA2"/>
    <w:rsid w:val="0018434A"/>
    <w:rsid w:val="00184A34"/>
    <w:rsid w:val="00185E7D"/>
    <w:rsid w:val="00185E82"/>
    <w:rsid w:val="001862AA"/>
    <w:rsid w:val="0018632B"/>
    <w:rsid w:val="001874A9"/>
    <w:rsid w:val="00190D34"/>
    <w:rsid w:val="001911DD"/>
    <w:rsid w:val="0019186C"/>
    <w:rsid w:val="00191EB1"/>
    <w:rsid w:val="00191ECE"/>
    <w:rsid w:val="00192455"/>
    <w:rsid w:val="001929B6"/>
    <w:rsid w:val="00192D5C"/>
    <w:rsid w:val="00192FD5"/>
    <w:rsid w:val="001934F2"/>
    <w:rsid w:val="00194D31"/>
    <w:rsid w:val="00194DCB"/>
    <w:rsid w:val="00195310"/>
    <w:rsid w:val="0019567B"/>
    <w:rsid w:val="00195A88"/>
    <w:rsid w:val="00195BFC"/>
    <w:rsid w:val="00195CBD"/>
    <w:rsid w:val="00195CD4"/>
    <w:rsid w:val="00196B30"/>
    <w:rsid w:val="00196D46"/>
    <w:rsid w:val="00197758"/>
    <w:rsid w:val="00197C84"/>
    <w:rsid w:val="00197CE9"/>
    <w:rsid w:val="00197D60"/>
    <w:rsid w:val="001A005B"/>
    <w:rsid w:val="001A0B9D"/>
    <w:rsid w:val="001A2166"/>
    <w:rsid w:val="001A2A6A"/>
    <w:rsid w:val="001A3031"/>
    <w:rsid w:val="001A3163"/>
    <w:rsid w:val="001A3196"/>
    <w:rsid w:val="001A338A"/>
    <w:rsid w:val="001A39AF"/>
    <w:rsid w:val="001A42B5"/>
    <w:rsid w:val="001A433D"/>
    <w:rsid w:val="001A4598"/>
    <w:rsid w:val="001A4756"/>
    <w:rsid w:val="001A4F04"/>
    <w:rsid w:val="001A5655"/>
    <w:rsid w:val="001A5FDE"/>
    <w:rsid w:val="001A643D"/>
    <w:rsid w:val="001A650F"/>
    <w:rsid w:val="001A67A1"/>
    <w:rsid w:val="001A6A97"/>
    <w:rsid w:val="001A6D3C"/>
    <w:rsid w:val="001A6F38"/>
    <w:rsid w:val="001A7232"/>
    <w:rsid w:val="001A749B"/>
    <w:rsid w:val="001A7B5F"/>
    <w:rsid w:val="001B01E8"/>
    <w:rsid w:val="001B087B"/>
    <w:rsid w:val="001B13C6"/>
    <w:rsid w:val="001B14FC"/>
    <w:rsid w:val="001B1809"/>
    <w:rsid w:val="001B2B31"/>
    <w:rsid w:val="001B3712"/>
    <w:rsid w:val="001B3A77"/>
    <w:rsid w:val="001B4337"/>
    <w:rsid w:val="001B5057"/>
    <w:rsid w:val="001B6193"/>
    <w:rsid w:val="001B65FB"/>
    <w:rsid w:val="001B7579"/>
    <w:rsid w:val="001C00CB"/>
    <w:rsid w:val="001C05E9"/>
    <w:rsid w:val="001C0E49"/>
    <w:rsid w:val="001C1B44"/>
    <w:rsid w:val="001C1C83"/>
    <w:rsid w:val="001C1CE2"/>
    <w:rsid w:val="001C23A3"/>
    <w:rsid w:val="001C2821"/>
    <w:rsid w:val="001C2BB1"/>
    <w:rsid w:val="001C2EE3"/>
    <w:rsid w:val="001C3AC6"/>
    <w:rsid w:val="001C4DAE"/>
    <w:rsid w:val="001C4DCA"/>
    <w:rsid w:val="001C5416"/>
    <w:rsid w:val="001C55A1"/>
    <w:rsid w:val="001C7DD6"/>
    <w:rsid w:val="001D0208"/>
    <w:rsid w:val="001D0BB5"/>
    <w:rsid w:val="001D0DD4"/>
    <w:rsid w:val="001D1010"/>
    <w:rsid w:val="001D17F2"/>
    <w:rsid w:val="001D2031"/>
    <w:rsid w:val="001D22D1"/>
    <w:rsid w:val="001D27FA"/>
    <w:rsid w:val="001D2F4F"/>
    <w:rsid w:val="001D38F1"/>
    <w:rsid w:val="001D41B9"/>
    <w:rsid w:val="001D4CFB"/>
    <w:rsid w:val="001D54EE"/>
    <w:rsid w:val="001D5B6F"/>
    <w:rsid w:val="001D7138"/>
    <w:rsid w:val="001D7386"/>
    <w:rsid w:val="001D77DB"/>
    <w:rsid w:val="001D7DBE"/>
    <w:rsid w:val="001D7F02"/>
    <w:rsid w:val="001E0D59"/>
    <w:rsid w:val="001E0E7D"/>
    <w:rsid w:val="001E1288"/>
    <w:rsid w:val="001E1738"/>
    <w:rsid w:val="001E18A5"/>
    <w:rsid w:val="001E1B5C"/>
    <w:rsid w:val="001E1E03"/>
    <w:rsid w:val="001E2A98"/>
    <w:rsid w:val="001E2DC5"/>
    <w:rsid w:val="001E37DA"/>
    <w:rsid w:val="001E3B9E"/>
    <w:rsid w:val="001E3BE0"/>
    <w:rsid w:val="001E3F40"/>
    <w:rsid w:val="001E4663"/>
    <w:rsid w:val="001E4C3E"/>
    <w:rsid w:val="001E4F57"/>
    <w:rsid w:val="001E50EC"/>
    <w:rsid w:val="001E6272"/>
    <w:rsid w:val="001E6756"/>
    <w:rsid w:val="001E6B7F"/>
    <w:rsid w:val="001E6F19"/>
    <w:rsid w:val="001E7332"/>
    <w:rsid w:val="001E7723"/>
    <w:rsid w:val="001E7C54"/>
    <w:rsid w:val="001F004C"/>
    <w:rsid w:val="001F0229"/>
    <w:rsid w:val="001F04F9"/>
    <w:rsid w:val="001F0E50"/>
    <w:rsid w:val="001F1484"/>
    <w:rsid w:val="001F1E7A"/>
    <w:rsid w:val="001F206E"/>
    <w:rsid w:val="001F2673"/>
    <w:rsid w:val="001F29E4"/>
    <w:rsid w:val="001F2D7E"/>
    <w:rsid w:val="001F3502"/>
    <w:rsid w:val="001F449F"/>
    <w:rsid w:val="001F4576"/>
    <w:rsid w:val="001F45A1"/>
    <w:rsid w:val="001F488F"/>
    <w:rsid w:val="001F4B50"/>
    <w:rsid w:val="001F4CB9"/>
    <w:rsid w:val="001F4CCB"/>
    <w:rsid w:val="001F5ECD"/>
    <w:rsid w:val="001F5FD4"/>
    <w:rsid w:val="001F6361"/>
    <w:rsid w:val="001F6F50"/>
    <w:rsid w:val="001F7038"/>
    <w:rsid w:val="001F7309"/>
    <w:rsid w:val="00200C7A"/>
    <w:rsid w:val="002014EB"/>
    <w:rsid w:val="00201E03"/>
    <w:rsid w:val="00202264"/>
    <w:rsid w:val="00202BB2"/>
    <w:rsid w:val="002031AB"/>
    <w:rsid w:val="00203693"/>
    <w:rsid w:val="002036EB"/>
    <w:rsid w:val="00203CE1"/>
    <w:rsid w:val="002044C2"/>
    <w:rsid w:val="002044DE"/>
    <w:rsid w:val="00204696"/>
    <w:rsid w:val="00204BE0"/>
    <w:rsid w:val="00204C3B"/>
    <w:rsid w:val="00204CFC"/>
    <w:rsid w:val="002051E6"/>
    <w:rsid w:val="002052AA"/>
    <w:rsid w:val="0020538A"/>
    <w:rsid w:val="002056A1"/>
    <w:rsid w:val="0020571C"/>
    <w:rsid w:val="00205F9A"/>
    <w:rsid w:val="00206074"/>
    <w:rsid w:val="002060D4"/>
    <w:rsid w:val="00207059"/>
    <w:rsid w:val="002075E9"/>
    <w:rsid w:val="00207C68"/>
    <w:rsid w:val="00210054"/>
    <w:rsid w:val="0021151F"/>
    <w:rsid w:val="00212383"/>
    <w:rsid w:val="00212B6C"/>
    <w:rsid w:val="002130E3"/>
    <w:rsid w:val="00213580"/>
    <w:rsid w:val="00214608"/>
    <w:rsid w:val="00214C03"/>
    <w:rsid w:val="00214FD1"/>
    <w:rsid w:val="002157DD"/>
    <w:rsid w:val="00215DFC"/>
    <w:rsid w:val="0021726E"/>
    <w:rsid w:val="0021739B"/>
    <w:rsid w:val="002178BB"/>
    <w:rsid w:val="0022050B"/>
    <w:rsid w:val="002207D7"/>
    <w:rsid w:val="00220826"/>
    <w:rsid w:val="00220BC4"/>
    <w:rsid w:val="0022147C"/>
    <w:rsid w:val="00221654"/>
    <w:rsid w:val="00221DAC"/>
    <w:rsid w:val="00221ECF"/>
    <w:rsid w:val="00222FED"/>
    <w:rsid w:val="002239CE"/>
    <w:rsid w:val="00224FE2"/>
    <w:rsid w:val="0022517C"/>
    <w:rsid w:val="00226252"/>
    <w:rsid w:val="00230FEE"/>
    <w:rsid w:val="002312D9"/>
    <w:rsid w:val="0023169A"/>
    <w:rsid w:val="00231F37"/>
    <w:rsid w:val="002320B0"/>
    <w:rsid w:val="0023239D"/>
    <w:rsid w:val="00232D8D"/>
    <w:rsid w:val="0023336F"/>
    <w:rsid w:val="0023426F"/>
    <w:rsid w:val="00234B7A"/>
    <w:rsid w:val="00235192"/>
    <w:rsid w:val="00235529"/>
    <w:rsid w:val="00235C42"/>
    <w:rsid w:val="002374C7"/>
    <w:rsid w:val="00241551"/>
    <w:rsid w:val="00241D0B"/>
    <w:rsid w:val="002421C1"/>
    <w:rsid w:val="00242247"/>
    <w:rsid w:val="002425EE"/>
    <w:rsid w:val="00242D01"/>
    <w:rsid w:val="00243089"/>
    <w:rsid w:val="0024425C"/>
    <w:rsid w:val="0024433E"/>
    <w:rsid w:val="00244885"/>
    <w:rsid w:val="00244DAF"/>
    <w:rsid w:val="002453E8"/>
    <w:rsid w:val="00245D1C"/>
    <w:rsid w:val="00245D85"/>
    <w:rsid w:val="00246A05"/>
    <w:rsid w:val="0024711F"/>
    <w:rsid w:val="0024729B"/>
    <w:rsid w:val="0024792D"/>
    <w:rsid w:val="00247E60"/>
    <w:rsid w:val="00250617"/>
    <w:rsid w:val="00250D91"/>
    <w:rsid w:val="00250F1B"/>
    <w:rsid w:val="002512C3"/>
    <w:rsid w:val="00252891"/>
    <w:rsid w:val="0025299F"/>
    <w:rsid w:val="00253485"/>
    <w:rsid w:val="002538C4"/>
    <w:rsid w:val="0025472D"/>
    <w:rsid w:val="00254A39"/>
    <w:rsid w:val="00256499"/>
    <w:rsid w:val="0025657F"/>
    <w:rsid w:val="00256751"/>
    <w:rsid w:val="00257644"/>
    <w:rsid w:val="0026002D"/>
    <w:rsid w:val="0026003C"/>
    <w:rsid w:val="002601C6"/>
    <w:rsid w:val="00260510"/>
    <w:rsid w:val="00260A86"/>
    <w:rsid w:val="00260AC1"/>
    <w:rsid w:val="002618C2"/>
    <w:rsid w:val="002623F8"/>
    <w:rsid w:val="0026280F"/>
    <w:rsid w:val="00262F10"/>
    <w:rsid w:val="00262FBE"/>
    <w:rsid w:val="00263103"/>
    <w:rsid w:val="00263603"/>
    <w:rsid w:val="00263629"/>
    <w:rsid w:val="00263719"/>
    <w:rsid w:val="002638E0"/>
    <w:rsid w:val="00263A62"/>
    <w:rsid w:val="00263C51"/>
    <w:rsid w:val="0026466F"/>
    <w:rsid w:val="00264A10"/>
    <w:rsid w:val="00264BE9"/>
    <w:rsid w:val="00265130"/>
    <w:rsid w:val="00265DD1"/>
    <w:rsid w:val="002667A1"/>
    <w:rsid w:val="00266880"/>
    <w:rsid w:val="002668ED"/>
    <w:rsid w:val="002669DD"/>
    <w:rsid w:val="00266B2D"/>
    <w:rsid w:val="002670B1"/>
    <w:rsid w:val="00270D08"/>
    <w:rsid w:val="00270D0E"/>
    <w:rsid w:val="00271696"/>
    <w:rsid w:val="002717EB"/>
    <w:rsid w:val="00271953"/>
    <w:rsid w:val="00271B89"/>
    <w:rsid w:val="00272692"/>
    <w:rsid w:val="00272D75"/>
    <w:rsid w:val="002732B7"/>
    <w:rsid w:val="00274A3D"/>
    <w:rsid w:val="00274ABD"/>
    <w:rsid w:val="00275730"/>
    <w:rsid w:val="00275CD3"/>
    <w:rsid w:val="00276690"/>
    <w:rsid w:val="0027684B"/>
    <w:rsid w:val="00276D02"/>
    <w:rsid w:val="00276EEF"/>
    <w:rsid w:val="002771BA"/>
    <w:rsid w:val="002775FE"/>
    <w:rsid w:val="00277E52"/>
    <w:rsid w:val="00280BC3"/>
    <w:rsid w:val="00281031"/>
    <w:rsid w:val="0028108F"/>
    <w:rsid w:val="00281CBC"/>
    <w:rsid w:val="002821BE"/>
    <w:rsid w:val="00282635"/>
    <w:rsid w:val="00282734"/>
    <w:rsid w:val="00282AA8"/>
    <w:rsid w:val="00282EC4"/>
    <w:rsid w:val="0028320C"/>
    <w:rsid w:val="00283299"/>
    <w:rsid w:val="00283C38"/>
    <w:rsid w:val="00283C6D"/>
    <w:rsid w:val="002845C4"/>
    <w:rsid w:val="002848DC"/>
    <w:rsid w:val="00285B96"/>
    <w:rsid w:val="002866CD"/>
    <w:rsid w:val="002868A0"/>
    <w:rsid w:val="00286C7A"/>
    <w:rsid w:val="002872CC"/>
    <w:rsid w:val="00287591"/>
    <w:rsid w:val="002877B8"/>
    <w:rsid w:val="002909A4"/>
    <w:rsid w:val="00291381"/>
    <w:rsid w:val="00291758"/>
    <w:rsid w:val="002917A2"/>
    <w:rsid w:val="00292476"/>
    <w:rsid w:val="00293990"/>
    <w:rsid w:val="002942F7"/>
    <w:rsid w:val="002945C4"/>
    <w:rsid w:val="0029496C"/>
    <w:rsid w:val="002951EF"/>
    <w:rsid w:val="0029566B"/>
    <w:rsid w:val="002957A0"/>
    <w:rsid w:val="00295A74"/>
    <w:rsid w:val="00295C02"/>
    <w:rsid w:val="002967D7"/>
    <w:rsid w:val="0029691E"/>
    <w:rsid w:val="00297675"/>
    <w:rsid w:val="002978D2"/>
    <w:rsid w:val="00297E6F"/>
    <w:rsid w:val="002A04C0"/>
    <w:rsid w:val="002A1D66"/>
    <w:rsid w:val="002A2702"/>
    <w:rsid w:val="002A2B83"/>
    <w:rsid w:val="002A2E85"/>
    <w:rsid w:val="002A2E87"/>
    <w:rsid w:val="002A303B"/>
    <w:rsid w:val="002A3379"/>
    <w:rsid w:val="002A381B"/>
    <w:rsid w:val="002A3E58"/>
    <w:rsid w:val="002A4401"/>
    <w:rsid w:val="002A59A0"/>
    <w:rsid w:val="002A5F50"/>
    <w:rsid w:val="002A6844"/>
    <w:rsid w:val="002A6B32"/>
    <w:rsid w:val="002A6DFC"/>
    <w:rsid w:val="002A77F7"/>
    <w:rsid w:val="002A7A82"/>
    <w:rsid w:val="002A7CFA"/>
    <w:rsid w:val="002B00F3"/>
    <w:rsid w:val="002B08A4"/>
    <w:rsid w:val="002B10B2"/>
    <w:rsid w:val="002B11AB"/>
    <w:rsid w:val="002B21D3"/>
    <w:rsid w:val="002B2500"/>
    <w:rsid w:val="002B2F0C"/>
    <w:rsid w:val="002B2F31"/>
    <w:rsid w:val="002B4091"/>
    <w:rsid w:val="002B428E"/>
    <w:rsid w:val="002B472C"/>
    <w:rsid w:val="002B53F9"/>
    <w:rsid w:val="002B56E0"/>
    <w:rsid w:val="002B5705"/>
    <w:rsid w:val="002B5DF9"/>
    <w:rsid w:val="002B5EFE"/>
    <w:rsid w:val="002B619C"/>
    <w:rsid w:val="002B6225"/>
    <w:rsid w:val="002B684A"/>
    <w:rsid w:val="002B6957"/>
    <w:rsid w:val="002B754D"/>
    <w:rsid w:val="002B7DBF"/>
    <w:rsid w:val="002C040C"/>
    <w:rsid w:val="002C1D7F"/>
    <w:rsid w:val="002C302F"/>
    <w:rsid w:val="002C37BC"/>
    <w:rsid w:val="002C3AC5"/>
    <w:rsid w:val="002C3C8B"/>
    <w:rsid w:val="002C3EA5"/>
    <w:rsid w:val="002C3F48"/>
    <w:rsid w:val="002C3FD7"/>
    <w:rsid w:val="002C4A85"/>
    <w:rsid w:val="002C4D25"/>
    <w:rsid w:val="002C4D5C"/>
    <w:rsid w:val="002C50DF"/>
    <w:rsid w:val="002C53A8"/>
    <w:rsid w:val="002C585D"/>
    <w:rsid w:val="002C61F7"/>
    <w:rsid w:val="002C7122"/>
    <w:rsid w:val="002C75BA"/>
    <w:rsid w:val="002C7A17"/>
    <w:rsid w:val="002C7FB6"/>
    <w:rsid w:val="002D169A"/>
    <w:rsid w:val="002D1B95"/>
    <w:rsid w:val="002D360D"/>
    <w:rsid w:val="002D3893"/>
    <w:rsid w:val="002D3F21"/>
    <w:rsid w:val="002D418C"/>
    <w:rsid w:val="002D4C0B"/>
    <w:rsid w:val="002D4F0F"/>
    <w:rsid w:val="002D56E4"/>
    <w:rsid w:val="002D5C27"/>
    <w:rsid w:val="002D63A4"/>
    <w:rsid w:val="002D6574"/>
    <w:rsid w:val="002D78B8"/>
    <w:rsid w:val="002E095D"/>
    <w:rsid w:val="002E1638"/>
    <w:rsid w:val="002E17B0"/>
    <w:rsid w:val="002E1D4A"/>
    <w:rsid w:val="002E1DCA"/>
    <w:rsid w:val="002E1E67"/>
    <w:rsid w:val="002E2233"/>
    <w:rsid w:val="002E2492"/>
    <w:rsid w:val="002E3238"/>
    <w:rsid w:val="002E448A"/>
    <w:rsid w:val="002E54F3"/>
    <w:rsid w:val="002E5879"/>
    <w:rsid w:val="002E5A5A"/>
    <w:rsid w:val="002E610E"/>
    <w:rsid w:val="002E6DD9"/>
    <w:rsid w:val="002E76D0"/>
    <w:rsid w:val="002F02EB"/>
    <w:rsid w:val="002F0E1D"/>
    <w:rsid w:val="002F1055"/>
    <w:rsid w:val="002F2771"/>
    <w:rsid w:val="002F2B50"/>
    <w:rsid w:val="002F416B"/>
    <w:rsid w:val="002F4254"/>
    <w:rsid w:val="002F56AF"/>
    <w:rsid w:val="002F5C37"/>
    <w:rsid w:val="002F5D5D"/>
    <w:rsid w:val="002F63BE"/>
    <w:rsid w:val="002F6F30"/>
    <w:rsid w:val="002F7AE9"/>
    <w:rsid w:val="0030082C"/>
    <w:rsid w:val="00301600"/>
    <w:rsid w:val="003018CF"/>
    <w:rsid w:val="00301EB7"/>
    <w:rsid w:val="00301EDE"/>
    <w:rsid w:val="00302086"/>
    <w:rsid w:val="003022C5"/>
    <w:rsid w:val="00302F1E"/>
    <w:rsid w:val="003038CB"/>
    <w:rsid w:val="00304072"/>
    <w:rsid w:val="003053FD"/>
    <w:rsid w:val="0030606F"/>
    <w:rsid w:val="00307205"/>
    <w:rsid w:val="0030723C"/>
    <w:rsid w:val="003103A1"/>
    <w:rsid w:val="003107A2"/>
    <w:rsid w:val="003108F1"/>
    <w:rsid w:val="0031174A"/>
    <w:rsid w:val="003117DA"/>
    <w:rsid w:val="00311DC2"/>
    <w:rsid w:val="00312771"/>
    <w:rsid w:val="00312F35"/>
    <w:rsid w:val="003132D5"/>
    <w:rsid w:val="00313D6A"/>
    <w:rsid w:val="003140C9"/>
    <w:rsid w:val="0031455C"/>
    <w:rsid w:val="003147E9"/>
    <w:rsid w:val="00314950"/>
    <w:rsid w:val="0031526A"/>
    <w:rsid w:val="00315801"/>
    <w:rsid w:val="0031597D"/>
    <w:rsid w:val="003159C4"/>
    <w:rsid w:val="00315FBF"/>
    <w:rsid w:val="00316FB0"/>
    <w:rsid w:val="00317758"/>
    <w:rsid w:val="00317B9C"/>
    <w:rsid w:val="00317F77"/>
    <w:rsid w:val="00317F7C"/>
    <w:rsid w:val="0032033F"/>
    <w:rsid w:val="0032075A"/>
    <w:rsid w:val="00320AD9"/>
    <w:rsid w:val="003210A5"/>
    <w:rsid w:val="003212BD"/>
    <w:rsid w:val="00321723"/>
    <w:rsid w:val="00322BA3"/>
    <w:rsid w:val="00322E67"/>
    <w:rsid w:val="00323027"/>
    <w:rsid w:val="00323295"/>
    <w:rsid w:val="0032336C"/>
    <w:rsid w:val="003239F6"/>
    <w:rsid w:val="00323A16"/>
    <w:rsid w:val="00324146"/>
    <w:rsid w:val="003241E8"/>
    <w:rsid w:val="0032461A"/>
    <w:rsid w:val="00324AB5"/>
    <w:rsid w:val="00324F08"/>
    <w:rsid w:val="003257CC"/>
    <w:rsid w:val="00326004"/>
    <w:rsid w:val="003263F3"/>
    <w:rsid w:val="003265EC"/>
    <w:rsid w:val="003267AE"/>
    <w:rsid w:val="003267B4"/>
    <w:rsid w:val="003267F3"/>
    <w:rsid w:val="00326896"/>
    <w:rsid w:val="003270A4"/>
    <w:rsid w:val="003272F9"/>
    <w:rsid w:val="0032764F"/>
    <w:rsid w:val="00330FE9"/>
    <w:rsid w:val="00331231"/>
    <w:rsid w:val="00331617"/>
    <w:rsid w:val="003320DF"/>
    <w:rsid w:val="003324EB"/>
    <w:rsid w:val="003337D1"/>
    <w:rsid w:val="0033455A"/>
    <w:rsid w:val="00334A0B"/>
    <w:rsid w:val="00334BD0"/>
    <w:rsid w:val="003352D2"/>
    <w:rsid w:val="00335E36"/>
    <w:rsid w:val="00335F6B"/>
    <w:rsid w:val="003361E3"/>
    <w:rsid w:val="00336469"/>
    <w:rsid w:val="003370F1"/>
    <w:rsid w:val="00337783"/>
    <w:rsid w:val="00337C9D"/>
    <w:rsid w:val="00341346"/>
    <w:rsid w:val="00341BE8"/>
    <w:rsid w:val="00341E89"/>
    <w:rsid w:val="00342103"/>
    <w:rsid w:val="00343767"/>
    <w:rsid w:val="00343BA5"/>
    <w:rsid w:val="00343E79"/>
    <w:rsid w:val="00344E30"/>
    <w:rsid w:val="00345827"/>
    <w:rsid w:val="0034585F"/>
    <w:rsid w:val="00345A5A"/>
    <w:rsid w:val="00345B8B"/>
    <w:rsid w:val="00345F1D"/>
    <w:rsid w:val="00346FD1"/>
    <w:rsid w:val="00347CC3"/>
    <w:rsid w:val="00347FC5"/>
    <w:rsid w:val="00350901"/>
    <w:rsid w:val="00350FEB"/>
    <w:rsid w:val="003510AB"/>
    <w:rsid w:val="0035112F"/>
    <w:rsid w:val="003521E4"/>
    <w:rsid w:val="00353208"/>
    <w:rsid w:val="0035341A"/>
    <w:rsid w:val="0035365A"/>
    <w:rsid w:val="00353C35"/>
    <w:rsid w:val="003542F7"/>
    <w:rsid w:val="00355261"/>
    <w:rsid w:val="00355A3E"/>
    <w:rsid w:val="00355ABE"/>
    <w:rsid w:val="003562A8"/>
    <w:rsid w:val="00356B3C"/>
    <w:rsid w:val="00360A84"/>
    <w:rsid w:val="00360F87"/>
    <w:rsid w:val="003611B1"/>
    <w:rsid w:val="00362A27"/>
    <w:rsid w:val="003634BB"/>
    <w:rsid w:val="003636F4"/>
    <w:rsid w:val="00364840"/>
    <w:rsid w:val="00364EA0"/>
    <w:rsid w:val="00365614"/>
    <w:rsid w:val="00365A4A"/>
    <w:rsid w:val="00365FBD"/>
    <w:rsid w:val="00366B58"/>
    <w:rsid w:val="00367BD5"/>
    <w:rsid w:val="00367C9A"/>
    <w:rsid w:val="003706FF"/>
    <w:rsid w:val="003711A4"/>
    <w:rsid w:val="0037138F"/>
    <w:rsid w:val="003715D5"/>
    <w:rsid w:val="003719EF"/>
    <w:rsid w:val="00371B94"/>
    <w:rsid w:val="0037240A"/>
    <w:rsid w:val="00372438"/>
    <w:rsid w:val="00372EF5"/>
    <w:rsid w:val="0037374A"/>
    <w:rsid w:val="003744F5"/>
    <w:rsid w:val="00374808"/>
    <w:rsid w:val="00374900"/>
    <w:rsid w:val="00374924"/>
    <w:rsid w:val="003754CC"/>
    <w:rsid w:val="0037587F"/>
    <w:rsid w:val="00376ECB"/>
    <w:rsid w:val="00377B47"/>
    <w:rsid w:val="00377D28"/>
    <w:rsid w:val="00377DE4"/>
    <w:rsid w:val="00380615"/>
    <w:rsid w:val="00380824"/>
    <w:rsid w:val="0038154D"/>
    <w:rsid w:val="0038156D"/>
    <w:rsid w:val="003817AE"/>
    <w:rsid w:val="00381AEA"/>
    <w:rsid w:val="00381B3B"/>
    <w:rsid w:val="00382E51"/>
    <w:rsid w:val="00383833"/>
    <w:rsid w:val="003857BA"/>
    <w:rsid w:val="00385926"/>
    <w:rsid w:val="00385B02"/>
    <w:rsid w:val="00386655"/>
    <w:rsid w:val="003868DF"/>
    <w:rsid w:val="00386B57"/>
    <w:rsid w:val="00386B7D"/>
    <w:rsid w:val="00387850"/>
    <w:rsid w:val="0039000D"/>
    <w:rsid w:val="00390DCF"/>
    <w:rsid w:val="00390F62"/>
    <w:rsid w:val="00391315"/>
    <w:rsid w:val="003917BC"/>
    <w:rsid w:val="0039187A"/>
    <w:rsid w:val="00391ACB"/>
    <w:rsid w:val="003922D7"/>
    <w:rsid w:val="00392F7A"/>
    <w:rsid w:val="00392FB8"/>
    <w:rsid w:val="00393A77"/>
    <w:rsid w:val="00393BDB"/>
    <w:rsid w:val="00393E3D"/>
    <w:rsid w:val="003947A1"/>
    <w:rsid w:val="00395A07"/>
    <w:rsid w:val="00396513"/>
    <w:rsid w:val="00396AEC"/>
    <w:rsid w:val="003973C0"/>
    <w:rsid w:val="003A029A"/>
    <w:rsid w:val="003A1F36"/>
    <w:rsid w:val="003A3622"/>
    <w:rsid w:val="003A399C"/>
    <w:rsid w:val="003A3DCB"/>
    <w:rsid w:val="003A4972"/>
    <w:rsid w:val="003A5077"/>
    <w:rsid w:val="003A58F8"/>
    <w:rsid w:val="003A5A11"/>
    <w:rsid w:val="003A5C92"/>
    <w:rsid w:val="003A6D37"/>
    <w:rsid w:val="003A6F53"/>
    <w:rsid w:val="003A79E2"/>
    <w:rsid w:val="003A7CEF"/>
    <w:rsid w:val="003B0239"/>
    <w:rsid w:val="003B0A24"/>
    <w:rsid w:val="003B122E"/>
    <w:rsid w:val="003B1516"/>
    <w:rsid w:val="003B16E1"/>
    <w:rsid w:val="003B178A"/>
    <w:rsid w:val="003B17A2"/>
    <w:rsid w:val="003B19E7"/>
    <w:rsid w:val="003B2611"/>
    <w:rsid w:val="003B2677"/>
    <w:rsid w:val="003B2809"/>
    <w:rsid w:val="003B2C48"/>
    <w:rsid w:val="003B2C7A"/>
    <w:rsid w:val="003B308F"/>
    <w:rsid w:val="003B37D3"/>
    <w:rsid w:val="003B4198"/>
    <w:rsid w:val="003B4BCF"/>
    <w:rsid w:val="003B54A9"/>
    <w:rsid w:val="003B5C7B"/>
    <w:rsid w:val="003B7426"/>
    <w:rsid w:val="003B7826"/>
    <w:rsid w:val="003B7B20"/>
    <w:rsid w:val="003C0ED8"/>
    <w:rsid w:val="003C0FCD"/>
    <w:rsid w:val="003C1028"/>
    <w:rsid w:val="003C1051"/>
    <w:rsid w:val="003C10C3"/>
    <w:rsid w:val="003C1114"/>
    <w:rsid w:val="003C1FA2"/>
    <w:rsid w:val="003C2192"/>
    <w:rsid w:val="003C34E3"/>
    <w:rsid w:val="003C43B8"/>
    <w:rsid w:val="003C44C9"/>
    <w:rsid w:val="003C51BB"/>
    <w:rsid w:val="003C599B"/>
    <w:rsid w:val="003C5F98"/>
    <w:rsid w:val="003C68BC"/>
    <w:rsid w:val="003C7227"/>
    <w:rsid w:val="003C7AA8"/>
    <w:rsid w:val="003D0116"/>
    <w:rsid w:val="003D0330"/>
    <w:rsid w:val="003D0B65"/>
    <w:rsid w:val="003D0D34"/>
    <w:rsid w:val="003D0E43"/>
    <w:rsid w:val="003D10D6"/>
    <w:rsid w:val="003D1231"/>
    <w:rsid w:val="003D20DB"/>
    <w:rsid w:val="003D2FCD"/>
    <w:rsid w:val="003D363B"/>
    <w:rsid w:val="003D3E51"/>
    <w:rsid w:val="003D4021"/>
    <w:rsid w:val="003D43BF"/>
    <w:rsid w:val="003D466B"/>
    <w:rsid w:val="003D4A39"/>
    <w:rsid w:val="003D4F6F"/>
    <w:rsid w:val="003D529B"/>
    <w:rsid w:val="003D56B0"/>
    <w:rsid w:val="003D5C0C"/>
    <w:rsid w:val="003D60B0"/>
    <w:rsid w:val="003D6A50"/>
    <w:rsid w:val="003D7B45"/>
    <w:rsid w:val="003D7CE6"/>
    <w:rsid w:val="003E0548"/>
    <w:rsid w:val="003E1990"/>
    <w:rsid w:val="003E24D0"/>
    <w:rsid w:val="003E299A"/>
    <w:rsid w:val="003E2AB2"/>
    <w:rsid w:val="003E2ADC"/>
    <w:rsid w:val="003E405D"/>
    <w:rsid w:val="003E526F"/>
    <w:rsid w:val="003E574B"/>
    <w:rsid w:val="003E679B"/>
    <w:rsid w:val="003E67B9"/>
    <w:rsid w:val="003E7048"/>
    <w:rsid w:val="003E7BCB"/>
    <w:rsid w:val="003F0E8F"/>
    <w:rsid w:val="003F2376"/>
    <w:rsid w:val="003F2574"/>
    <w:rsid w:val="003F2E55"/>
    <w:rsid w:val="003F3052"/>
    <w:rsid w:val="003F34F6"/>
    <w:rsid w:val="003F3DF6"/>
    <w:rsid w:val="003F4B14"/>
    <w:rsid w:val="003F4D97"/>
    <w:rsid w:val="003F554E"/>
    <w:rsid w:val="003F5672"/>
    <w:rsid w:val="003F67A7"/>
    <w:rsid w:val="003F7472"/>
    <w:rsid w:val="003F7547"/>
    <w:rsid w:val="003F7646"/>
    <w:rsid w:val="003F7E30"/>
    <w:rsid w:val="004004D5"/>
    <w:rsid w:val="00400B78"/>
    <w:rsid w:val="00400DEA"/>
    <w:rsid w:val="00400FC3"/>
    <w:rsid w:val="00400FE4"/>
    <w:rsid w:val="00401FFF"/>
    <w:rsid w:val="00402034"/>
    <w:rsid w:val="00402279"/>
    <w:rsid w:val="004023BD"/>
    <w:rsid w:val="00402693"/>
    <w:rsid w:val="004026F6"/>
    <w:rsid w:val="004029F2"/>
    <w:rsid w:val="0040349A"/>
    <w:rsid w:val="00403BCE"/>
    <w:rsid w:val="00404038"/>
    <w:rsid w:val="00404594"/>
    <w:rsid w:val="00404F65"/>
    <w:rsid w:val="004057A7"/>
    <w:rsid w:val="00406740"/>
    <w:rsid w:val="004068C6"/>
    <w:rsid w:val="00406C50"/>
    <w:rsid w:val="00407487"/>
    <w:rsid w:val="0040765F"/>
    <w:rsid w:val="00407A79"/>
    <w:rsid w:val="00407A8E"/>
    <w:rsid w:val="00407B2D"/>
    <w:rsid w:val="00407E73"/>
    <w:rsid w:val="00407EEB"/>
    <w:rsid w:val="00411168"/>
    <w:rsid w:val="0041253A"/>
    <w:rsid w:val="00412C54"/>
    <w:rsid w:val="00412DD7"/>
    <w:rsid w:val="0041379C"/>
    <w:rsid w:val="004138DB"/>
    <w:rsid w:val="004144B9"/>
    <w:rsid w:val="004148AD"/>
    <w:rsid w:val="00414B7B"/>
    <w:rsid w:val="00415AF6"/>
    <w:rsid w:val="00415D4E"/>
    <w:rsid w:val="0041614A"/>
    <w:rsid w:val="0041642E"/>
    <w:rsid w:val="00416605"/>
    <w:rsid w:val="00416BFA"/>
    <w:rsid w:val="00417A27"/>
    <w:rsid w:val="00417A6A"/>
    <w:rsid w:val="004207E9"/>
    <w:rsid w:val="00420EA9"/>
    <w:rsid w:val="00420F6C"/>
    <w:rsid w:val="00421125"/>
    <w:rsid w:val="0042156F"/>
    <w:rsid w:val="00421A9D"/>
    <w:rsid w:val="00422E53"/>
    <w:rsid w:val="0042321B"/>
    <w:rsid w:val="00424AF9"/>
    <w:rsid w:val="00424BC8"/>
    <w:rsid w:val="00425399"/>
    <w:rsid w:val="00425DAF"/>
    <w:rsid w:val="004260D7"/>
    <w:rsid w:val="0042640D"/>
    <w:rsid w:val="00427404"/>
    <w:rsid w:val="0043015E"/>
    <w:rsid w:val="004301C8"/>
    <w:rsid w:val="004305DD"/>
    <w:rsid w:val="00430B7D"/>
    <w:rsid w:val="00430B87"/>
    <w:rsid w:val="004317A0"/>
    <w:rsid w:val="00431D54"/>
    <w:rsid w:val="0043272B"/>
    <w:rsid w:val="00432C6A"/>
    <w:rsid w:val="00433BD6"/>
    <w:rsid w:val="0043591B"/>
    <w:rsid w:val="004360AC"/>
    <w:rsid w:val="00437024"/>
    <w:rsid w:val="00437163"/>
    <w:rsid w:val="00437C86"/>
    <w:rsid w:val="0044005E"/>
    <w:rsid w:val="0044012E"/>
    <w:rsid w:val="004405D6"/>
    <w:rsid w:val="004405FB"/>
    <w:rsid w:val="00440602"/>
    <w:rsid w:val="0044065F"/>
    <w:rsid w:val="00440AA1"/>
    <w:rsid w:val="00440D47"/>
    <w:rsid w:val="0044123F"/>
    <w:rsid w:val="004416BE"/>
    <w:rsid w:val="004422CB"/>
    <w:rsid w:val="004426D4"/>
    <w:rsid w:val="00443673"/>
    <w:rsid w:val="0044382D"/>
    <w:rsid w:val="004440DD"/>
    <w:rsid w:val="00444405"/>
    <w:rsid w:val="0044445C"/>
    <w:rsid w:val="00444F99"/>
    <w:rsid w:val="00444FB1"/>
    <w:rsid w:val="00445734"/>
    <w:rsid w:val="00445AD6"/>
    <w:rsid w:val="00445DA0"/>
    <w:rsid w:val="00446045"/>
    <w:rsid w:val="004466F5"/>
    <w:rsid w:val="00447330"/>
    <w:rsid w:val="0044793C"/>
    <w:rsid w:val="00447D48"/>
    <w:rsid w:val="00447E55"/>
    <w:rsid w:val="00447F8B"/>
    <w:rsid w:val="00450A27"/>
    <w:rsid w:val="00452D0D"/>
    <w:rsid w:val="00452E72"/>
    <w:rsid w:val="004530CC"/>
    <w:rsid w:val="0045362D"/>
    <w:rsid w:val="004537F8"/>
    <w:rsid w:val="00454FFF"/>
    <w:rsid w:val="00455264"/>
    <w:rsid w:val="00455DCA"/>
    <w:rsid w:val="00456468"/>
    <w:rsid w:val="00456571"/>
    <w:rsid w:val="00456CC1"/>
    <w:rsid w:val="0045728A"/>
    <w:rsid w:val="00460282"/>
    <w:rsid w:val="004603F0"/>
    <w:rsid w:val="004605C3"/>
    <w:rsid w:val="00460BE8"/>
    <w:rsid w:val="004618D5"/>
    <w:rsid w:val="00461D2B"/>
    <w:rsid w:val="00461E1B"/>
    <w:rsid w:val="00462338"/>
    <w:rsid w:val="00462A4D"/>
    <w:rsid w:val="00462A85"/>
    <w:rsid w:val="00462F1E"/>
    <w:rsid w:val="00462FC2"/>
    <w:rsid w:val="00463F81"/>
    <w:rsid w:val="0046428D"/>
    <w:rsid w:val="0046435A"/>
    <w:rsid w:val="00464E1A"/>
    <w:rsid w:val="00465AFC"/>
    <w:rsid w:val="00467C59"/>
    <w:rsid w:val="00467D4C"/>
    <w:rsid w:val="004708CC"/>
    <w:rsid w:val="00470B73"/>
    <w:rsid w:val="00470E40"/>
    <w:rsid w:val="004710E6"/>
    <w:rsid w:val="004712FA"/>
    <w:rsid w:val="004715C1"/>
    <w:rsid w:val="00472AA7"/>
    <w:rsid w:val="00472C65"/>
    <w:rsid w:val="00473692"/>
    <w:rsid w:val="0047370E"/>
    <w:rsid w:val="004739A6"/>
    <w:rsid w:val="00474341"/>
    <w:rsid w:val="00474ECD"/>
    <w:rsid w:val="00475B8D"/>
    <w:rsid w:val="00475FA9"/>
    <w:rsid w:val="00476016"/>
    <w:rsid w:val="00476D21"/>
    <w:rsid w:val="004776F0"/>
    <w:rsid w:val="004777A7"/>
    <w:rsid w:val="00477851"/>
    <w:rsid w:val="00477A07"/>
    <w:rsid w:val="00477FA1"/>
    <w:rsid w:val="00480835"/>
    <w:rsid w:val="00480837"/>
    <w:rsid w:val="00480D24"/>
    <w:rsid w:val="0048105D"/>
    <w:rsid w:val="004811C9"/>
    <w:rsid w:val="00481872"/>
    <w:rsid w:val="00482091"/>
    <w:rsid w:val="004825F7"/>
    <w:rsid w:val="00483A08"/>
    <w:rsid w:val="0048407B"/>
    <w:rsid w:val="004851C7"/>
    <w:rsid w:val="00485206"/>
    <w:rsid w:val="0048614F"/>
    <w:rsid w:val="004865D6"/>
    <w:rsid w:val="0048750C"/>
    <w:rsid w:val="004875EE"/>
    <w:rsid w:val="0048760C"/>
    <w:rsid w:val="00487662"/>
    <w:rsid w:val="00490BA0"/>
    <w:rsid w:val="004923A0"/>
    <w:rsid w:val="004930D0"/>
    <w:rsid w:val="0049312D"/>
    <w:rsid w:val="00494433"/>
    <w:rsid w:val="004948E9"/>
    <w:rsid w:val="00495B83"/>
    <w:rsid w:val="00495FDD"/>
    <w:rsid w:val="00496C2D"/>
    <w:rsid w:val="00496D73"/>
    <w:rsid w:val="00497224"/>
    <w:rsid w:val="0049755E"/>
    <w:rsid w:val="0049759D"/>
    <w:rsid w:val="00497772"/>
    <w:rsid w:val="00497BF3"/>
    <w:rsid w:val="004A0388"/>
    <w:rsid w:val="004A0B35"/>
    <w:rsid w:val="004A0DE8"/>
    <w:rsid w:val="004A0ED6"/>
    <w:rsid w:val="004A16A4"/>
    <w:rsid w:val="004A224F"/>
    <w:rsid w:val="004A3826"/>
    <w:rsid w:val="004A3DB4"/>
    <w:rsid w:val="004A410B"/>
    <w:rsid w:val="004A45ED"/>
    <w:rsid w:val="004A46A8"/>
    <w:rsid w:val="004A4704"/>
    <w:rsid w:val="004A4944"/>
    <w:rsid w:val="004A67FF"/>
    <w:rsid w:val="004A6B94"/>
    <w:rsid w:val="004A760F"/>
    <w:rsid w:val="004A7D8C"/>
    <w:rsid w:val="004A7DBB"/>
    <w:rsid w:val="004B0124"/>
    <w:rsid w:val="004B0504"/>
    <w:rsid w:val="004B0A15"/>
    <w:rsid w:val="004B103F"/>
    <w:rsid w:val="004B18CC"/>
    <w:rsid w:val="004B1D1F"/>
    <w:rsid w:val="004B1EC1"/>
    <w:rsid w:val="004B4616"/>
    <w:rsid w:val="004B47CE"/>
    <w:rsid w:val="004B6465"/>
    <w:rsid w:val="004B6A7D"/>
    <w:rsid w:val="004B7760"/>
    <w:rsid w:val="004C0BB8"/>
    <w:rsid w:val="004C0CDE"/>
    <w:rsid w:val="004C159A"/>
    <w:rsid w:val="004C1B63"/>
    <w:rsid w:val="004C1C4D"/>
    <w:rsid w:val="004C1D9C"/>
    <w:rsid w:val="004C2BA1"/>
    <w:rsid w:val="004C34E0"/>
    <w:rsid w:val="004C3D98"/>
    <w:rsid w:val="004C3E3E"/>
    <w:rsid w:val="004C4A53"/>
    <w:rsid w:val="004C5DCD"/>
    <w:rsid w:val="004C5F86"/>
    <w:rsid w:val="004C7981"/>
    <w:rsid w:val="004C7CFD"/>
    <w:rsid w:val="004D04D4"/>
    <w:rsid w:val="004D0982"/>
    <w:rsid w:val="004D0F55"/>
    <w:rsid w:val="004D1031"/>
    <w:rsid w:val="004D1797"/>
    <w:rsid w:val="004D1CC3"/>
    <w:rsid w:val="004D272F"/>
    <w:rsid w:val="004D35AD"/>
    <w:rsid w:val="004D35C3"/>
    <w:rsid w:val="004D381B"/>
    <w:rsid w:val="004D3E0F"/>
    <w:rsid w:val="004D3EE2"/>
    <w:rsid w:val="004D41E2"/>
    <w:rsid w:val="004D4500"/>
    <w:rsid w:val="004D543C"/>
    <w:rsid w:val="004D575C"/>
    <w:rsid w:val="004D5907"/>
    <w:rsid w:val="004D6AA8"/>
    <w:rsid w:val="004D70A2"/>
    <w:rsid w:val="004D70B8"/>
    <w:rsid w:val="004D76FF"/>
    <w:rsid w:val="004D77BE"/>
    <w:rsid w:val="004E0156"/>
    <w:rsid w:val="004E0EE3"/>
    <w:rsid w:val="004E1028"/>
    <w:rsid w:val="004E1FA7"/>
    <w:rsid w:val="004E251C"/>
    <w:rsid w:val="004E29CE"/>
    <w:rsid w:val="004E2ADB"/>
    <w:rsid w:val="004E3157"/>
    <w:rsid w:val="004E3EE3"/>
    <w:rsid w:val="004E41ED"/>
    <w:rsid w:val="004E55DD"/>
    <w:rsid w:val="004E5D5C"/>
    <w:rsid w:val="004E681B"/>
    <w:rsid w:val="004E740C"/>
    <w:rsid w:val="004E75AB"/>
    <w:rsid w:val="004E7A5E"/>
    <w:rsid w:val="004F0110"/>
    <w:rsid w:val="004F041F"/>
    <w:rsid w:val="004F09FB"/>
    <w:rsid w:val="004F15A2"/>
    <w:rsid w:val="004F1990"/>
    <w:rsid w:val="004F1AAE"/>
    <w:rsid w:val="004F258D"/>
    <w:rsid w:val="004F3533"/>
    <w:rsid w:val="004F3EB2"/>
    <w:rsid w:val="004F3FF4"/>
    <w:rsid w:val="004F4CF2"/>
    <w:rsid w:val="004F51C6"/>
    <w:rsid w:val="004F5638"/>
    <w:rsid w:val="004F5849"/>
    <w:rsid w:val="004F58E1"/>
    <w:rsid w:val="004F5B03"/>
    <w:rsid w:val="004F5E73"/>
    <w:rsid w:val="004F678A"/>
    <w:rsid w:val="004F6A4D"/>
    <w:rsid w:val="004F6E2F"/>
    <w:rsid w:val="00500137"/>
    <w:rsid w:val="00500492"/>
    <w:rsid w:val="005007D5"/>
    <w:rsid w:val="0050099E"/>
    <w:rsid w:val="00500F4F"/>
    <w:rsid w:val="005018B1"/>
    <w:rsid w:val="00501A31"/>
    <w:rsid w:val="00501DAD"/>
    <w:rsid w:val="00502482"/>
    <w:rsid w:val="00502592"/>
    <w:rsid w:val="00502AD4"/>
    <w:rsid w:val="00503599"/>
    <w:rsid w:val="00505370"/>
    <w:rsid w:val="005054BD"/>
    <w:rsid w:val="0050594F"/>
    <w:rsid w:val="0050695B"/>
    <w:rsid w:val="005078B5"/>
    <w:rsid w:val="00507912"/>
    <w:rsid w:val="0050794C"/>
    <w:rsid w:val="00507A8B"/>
    <w:rsid w:val="005102F8"/>
    <w:rsid w:val="00510417"/>
    <w:rsid w:val="005104A1"/>
    <w:rsid w:val="00511E48"/>
    <w:rsid w:val="00512038"/>
    <w:rsid w:val="00512213"/>
    <w:rsid w:val="00512B2A"/>
    <w:rsid w:val="005133A8"/>
    <w:rsid w:val="00514109"/>
    <w:rsid w:val="00514CB2"/>
    <w:rsid w:val="0051533E"/>
    <w:rsid w:val="00516CD8"/>
    <w:rsid w:val="00517555"/>
    <w:rsid w:val="005204EA"/>
    <w:rsid w:val="00521399"/>
    <w:rsid w:val="005219A3"/>
    <w:rsid w:val="00522392"/>
    <w:rsid w:val="0052301F"/>
    <w:rsid w:val="00523A95"/>
    <w:rsid w:val="00523AE7"/>
    <w:rsid w:val="00523B9D"/>
    <w:rsid w:val="00523D53"/>
    <w:rsid w:val="00524DD8"/>
    <w:rsid w:val="00524F00"/>
    <w:rsid w:val="005257DC"/>
    <w:rsid w:val="0052582C"/>
    <w:rsid w:val="0052599E"/>
    <w:rsid w:val="00527380"/>
    <w:rsid w:val="00527CE4"/>
    <w:rsid w:val="00527DB6"/>
    <w:rsid w:val="0053032F"/>
    <w:rsid w:val="00530CC1"/>
    <w:rsid w:val="00530D66"/>
    <w:rsid w:val="00531E25"/>
    <w:rsid w:val="0053204A"/>
    <w:rsid w:val="005327C2"/>
    <w:rsid w:val="00533FD5"/>
    <w:rsid w:val="0053538B"/>
    <w:rsid w:val="00535A2B"/>
    <w:rsid w:val="0053644F"/>
    <w:rsid w:val="0053681E"/>
    <w:rsid w:val="005368FF"/>
    <w:rsid w:val="00536A06"/>
    <w:rsid w:val="00536BAF"/>
    <w:rsid w:val="00536CCF"/>
    <w:rsid w:val="005371FE"/>
    <w:rsid w:val="00537D7A"/>
    <w:rsid w:val="00537F88"/>
    <w:rsid w:val="00540148"/>
    <w:rsid w:val="00540790"/>
    <w:rsid w:val="00540EE5"/>
    <w:rsid w:val="0054101E"/>
    <w:rsid w:val="005418D2"/>
    <w:rsid w:val="00541B25"/>
    <w:rsid w:val="00542617"/>
    <w:rsid w:val="00542986"/>
    <w:rsid w:val="00542AEB"/>
    <w:rsid w:val="00543D17"/>
    <w:rsid w:val="005441AB"/>
    <w:rsid w:val="0054478C"/>
    <w:rsid w:val="005450BF"/>
    <w:rsid w:val="005454BB"/>
    <w:rsid w:val="00545C6B"/>
    <w:rsid w:val="0054601B"/>
    <w:rsid w:val="00547BFA"/>
    <w:rsid w:val="00550A5A"/>
    <w:rsid w:val="00550AF0"/>
    <w:rsid w:val="00550AFF"/>
    <w:rsid w:val="00551131"/>
    <w:rsid w:val="00551133"/>
    <w:rsid w:val="005514A2"/>
    <w:rsid w:val="00552143"/>
    <w:rsid w:val="005535DB"/>
    <w:rsid w:val="00553F74"/>
    <w:rsid w:val="005540B3"/>
    <w:rsid w:val="00554A7B"/>
    <w:rsid w:val="00554CAB"/>
    <w:rsid w:val="00555E4E"/>
    <w:rsid w:val="00556DD2"/>
    <w:rsid w:val="00556FB9"/>
    <w:rsid w:val="00557323"/>
    <w:rsid w:val="00557E2F"/>
    <w:rsid w:val="00560C9E"/>
    <w:rsid w:val="00560CCF"/>
    <w:rsid w:val="00560F5E"/>
    <w:rsid w:val="005615A9"/>
    <w:rsid w:val="00561A25"/>
    <w:rsid w:val="00561F21"/>
    <w:rsid w:val="00562044"/>
    <w:rsid w:val="00562974"/>
    <w:rsid w:val="005638EC"/>
    <w:rsid w:val="00563A7E"/>
    <w:rsid w:val="00563C8F"/>
    <w:rsid w:val="00563E80"/>
    <w:rsid w:val="00564078"/>
    <w:rsid w:val="0056450B"/>
    <w:rsid w:val="00564879"/>
    <w:rsid w:val="00564C2C"/>
    <w:rsid w:val="00564E28"/>
    <w:rsid w:val="0056571F"/>
    <w:rsid w:val="00565F69"/>
    <w:rsid w:val="00566600"/>
    <w:rsid w:val="00567B9E"/>
    <w:rsid w:val="00567C98"/>
    <w:rsid w:val="005706B5"/>
    <w:rsid w:val="0057095A"/>
    <w:rsid w:val="0057159F"/>
    <w:rsid w:val="00571798"/>
    <w:rsid w:val="00571E9E"/>
    <w:rsid w:val="00573295"/>
    <w:rsid w:val="005734FD"/>
    <w:rsid w:val="0057378C"/>
    <w:rsid w:val="00573DA1"/>
    <w:rsid w:val="00574C0B"/>
    <w:rsid w:val="00574C48"/>
    <w:rsid w:val="0057533A"/>
    <w:rsid w:val="005757F8"/>
    <w:rsid w:val="00576491"/>
    <w:rsid w:val="005764BD"/>
    <w:rsid w:val="005767F3"/>
    <w:rsid w:val="00576BFF"/>
    <w:rsid w:val="00577427"/>
    <w:rsid w:val="00577B3D"/>
    <w:rsid w:val="00577D7A"/>
    <w:rsid w:val="00577EAC"/>
    <w:rsid w:val="0058016B"/>
    <w:rsid w:val="00580A25"/>
    <w:rsid w:val="00580B51"/>
    <w:rsid w:val="00581088"/>
    <w:rsid w:val="00581344"/>
    <w:rsid w:val="005814EA"/>
    <w:rsid w:val="005816F7"/>
    <w:rsid w:val="00581927"/>
    <w:rsid w:val="00582528"/>
    <w:rsid w:val="00582859"/>
    <w:rsid w:val="00583328"/>
    <w:rsid w:val="00583447"/>
    <w:rsid w:val="00583E6E"/>
    <w:rsid w:val="005841EE"/>
    <w:rsid w:val="00584CEC"/>
    <w:rsid w:val="00585135"/>
    <w:rsid w:val="005858FA"/>
    <w:rsid w:val="00586046"/>
    <w:rsid w:val="0058620E"/>
    <w:rsid w:val="00586421"/>
    <w:rsid w:val="0058761B"/>
    <w:rsid w:val="00590A4B"/>
    <w:rsid w:val="00591330"/>
    <w:rsid w:val="005915F4"/>
    <w:rsid w:val="00593683"/>
    <w:rsid w:val="00594057"/>
    <w:rsid w:val="00594295"/>
    <w:rsid w:val="00594AD2"/>
    <w:rsid w:val="00594BAC"/>
    <w:rsid w:val="005954F7"/>
    <w:rsid w:val="00595C87"/>
    <w:rsid w:val="00595FB3"/>
    <w:rsid w:val="005960EC"/>
    <w:rsid w:val="0059642B"/>
    <w:rsid w:val="005973B3"/>
    <w:rsid w:val="00597BD6"/>
    <w:rsid w:val="005A00FA"/>
    <w:rsid w:val="005A0928"/>
    <w:rsid w:val="005A0954"/>
    <w:rsid w:val="005A1EE0"/>
    <w:rsid w:val="005A1F4D"/>
    <w:rsid w:val="005A235E"/>
    <w:rsid w:val="005A2736"/>
    <w:rsid w:val="005A3DA3"/>
    <w:rsid w:val="005A3F5F"/>
    <w:rsid w:val="005A4E5C"/>
    <w:rsid w:val="005A579C"/>
    <w:rsid w:val="005A57AF"/>
    <w:rsid w:val="005A5997"/>
    <w:rsid w:val="005A5E5C"/>
    <w:rsid w:val="005A65FD"/>
    <w:rsid w:val="005A68B2"/>
    <w:rsid w:val="005A68C4"/>
    <w:rsid w:val="005A7002"/>
    <w:rsid w:val="005B0F37"/>
    <w:rsid w:val="005B2749"/>
    <w:rsid w:val="005B2927"/>
    <w:rsid w:val="005B37E8"/>
    <w:rsid w:val="005B3BBD"/>
    <w:rsid w:val="005B3CF5"/>
    <w:rsid w:val="005B3D2F"/>
    <w:rsid w:val="005B3E13"/>
    <w:rsid w:val="005B5DBC"/>
    <w:rsid w:val="005B5E4D"/>
    <w:rsid w:val="005B5F23"/>
    <w:rsid w:val="005B61F4"/>
    <w:rsid w:val="005B6580"/>
    <w:rsid w:val="005B665A"/>
    <w:rsid w:val="005B7AB8"/>
    <w:rsid w:val="005B7FB8"/>
    <w:rsid w:val="005C1561"/>
    <w:rsid w:val="005C215B"/>
    <w:rsid w:val="005C217E"/>
    <w:rsid w:val="005C2772"/>
    <w:rsid w:val="005C2907"/>
    <w:rsid w:val="005C2B73"/>
    <w:rsid w:val="005C490F"/>
    <w:rsid w:val="005C4A42"/>
    <w:rsid w:val="005C4F4A"/>
    <w:rsid w:val="005C5C95"/>
    <w:rsid w:val="005C69BC"/>
    <w:rsid w:val="005C7BEB"/>
    <w:rsid w:val="005D07E2"/>
    <w:rsid w:val="005D09A1"/>
    <w:rsid w:val="005D0D64"/>
    <w:rsid w:val="005D1686"/>
    <w:rsid w:val="005D3AF7"/>
    <w:rsid w:val="005D4528"/>
    <w:rsid w:val="005D48A4"/>
    <w:rsid w:val="005D6868"/>
    <w:rsid w:val="005D7425"/>
    <w:rsid w:val="005D742B"/>
    <w:rsid w:val="005D7D01"/>
    <w:rsid w:val="005E018C"/>
    <w:rsid w:val="005E0335"/>
    <w:rsid w:val="005E17E0"/>
    <w:rsid w:val="005E1911"/>
    <w:rsid w:val="005E2645"/>
    <w:rsid w:val="005E3398"/>
    <w:rsid w:val="005E3653"/>
    <w:rsid w:val="005E372F"/>
    <w:rsid w:val="005E39BA"/>
    <w:rsid w:val="005E400D"/>
    <w:rsid w:val="005E40F8"/>
    <w:rsid w:val="005E48BD"/>
    <w:rsid w:val="005E5B62"/>
    <w:rsid w:val="005E5C26"/>
    <w:rsid w:val="005E5EC2"/>
    <w:rsid w:val="005E5FE5"/>
    <w:rsid w:val="005E60E5"/>
    <w:rsid w:val="005E6A1A"/>
    <w:rsid w:val="005E753B"/>
    <w:rsid w:val="005E7B38"/>
    <w:rsid w:val="005F06A7"/>
    <w:rsid w:val="005F0CEC"/>
    <w:rsid w:val="005F0F5D"/>
    <w:rsid w:val="005F123E"/>
    <w:rsid w:val="005F1D91"/>
    <w:rsid w:val="005F1EAE"/>
    <w:rsid w:val="005F22C4"/>
    <w:rsid w:val="005F264A"/>
    <w:rsid w:val="005F2FFE"/>
    <w:rsid w:val="005F3568"/>
    <w:rsid w:val="005F4098"/>
    <w:rsid w:val="005F6450"/>
    <w:rsid w:val="005F667F"/>
    <w:rsid w:val="005F67BC"/>
    <w:rsid w:val="005F716B"/>
    <w:rsid w:val="005F72FE"/>
    <w:rsid w:val="005F767F"/>
    <w:rsid w:val="005F790E"/>
    <w:rsid w:val="005F7E98"/>
    <w:rsid w:val="0060011E"/>
    <w:rsid w:val="006003A1"/>
    <w:rsid w:val="00600EC1"/>
    <w:rsid w:val="00600EC9"/>
    <w:rsid w:val="00600FE4"/>
    <w:rsid w:val="006011F3"/>
    <w:rsid w:val="00601BF1"/>
    <w:rsid w:val="00601E7C"/>
    <w:rsid w:val="006026D7"/>
    <w:rsid w:val="00602962"/>
    <w:rsid w:val="0060299F"/>
    <w:rsid w:val="00602E58"/>
    <w:rsid w:val="006030B0"/>
    <w:rsid w:val="00603617"/>
    <w:rsid w:val="00603885"/>
    <w:rsid w:val="00604383"/>
    <w:rsid w:val="00604653"/>
    <w:rsid w:val="00604DE5"/>
    <w:rsid w:val="00605570"/>
    <w:rsid w:val="00605574"/>
    <w:rsid w:val="00605581"/>
    <w:rsid w:val="00605918"/>
    <w:rsid w:val="006062C3"/>
    <w:rsid w:val="0060642F"/>
    <w:rsid w:val="00606C03"/>
    <w:rsid w:val="00606F79"/>
    <w:rsid w:val="00607019"/>
    <w:rsid w:val="0060728D"/>
    <w:rsid w:val="00610AB3"/>
    <w:rsid w:val="00610BBA"/>
    <w:rsid w:val="006118B1"/>
    <w:rsid w:val="00611BFD"/>
    <w:rsid w:val="00611CE8"/>
    <w:rsid w:val="006121E3"/>
    <w:rsid w:val="006129A8"/>
    <w:rsid w:val="00612C65"/>
    <w:rsid w:val="00612EFE"/>
    <w:rsid w:val="00613C41"/>
    <w:rsid w:val="0061470F"/>
    <w:rsid w:val="00614DBE"/>
    <w:rsid w:val="00614EEF"/>
    <w:rsid w:val="0061510D"/>
    <w:rsid w:val="0061582F"/>
    <w:rsid w:val="00615FB8"/>
    <w:rsid w:val="00617406"/>
    <w:rsid w:val="00617924"/>
    <w:rsid w:val="00617CE5"/>
    <w:rsid w:val="006203A4"/>
    <w:rsid w:val="00620CD7"/>
    <w:rsid w:val="006211C3"/>
    <w:rsid w:val="00621B8D"/>
    <w:rsid w:val="00622B35"/>
    <w:rsid w:val="00622F77"/>
    <w:rsid w:val="00623B60"/>
    <w:rsid w:val="00624878"/>
    <w:rsid w:val="00624D6C"/>
    <w:rsid w:val="00624DF4"/>
    <w:rsid w:val="00625143"/>
    <w:rsid w:val="00625824"/>
    <w:rsid w:val="00625AE4"/>
    <w:rsid w:val="00626844"/>
    <w:rsid w:val="00627350"/>
    <w:rsid w:val="00630018"/>
    <w:rsid w:val="006306D9"/>
    <w:rsid w:val="00630C14"/>
    <w:rsid w:val="00631181"/>
    <w:rsid w:val="00631283"/>
    <w:rsid w:val="0063201D"/>
    <w:rsid w:val="006320F5"/>
    <w:rsid w:val="006321DB"/>
    <w:rsid w:val="006321F2"/>
    <w:rsid w:val="006342CC"/>
    <w:rsid w:val="0063446E"/>
    <w:rsid w:val="0063496E"/>
    <w:rsid w:val="00634F18"/>
    <w:rsid w:val="006350E7"/>
    <w:rsid w:val="00636512"/>
    <w:rsid w:val="00636C5B"/>
    <w:rsid w:val="00637531"/>
    <w:rsid w:val="00637597"/>
    <w:rsid w:val="00637799"/>
    <w:rsid w:val="00637AB1"/>
    <w:rsid w:val="00637F7C"/>
    <w:rsid w:val="006407AC"/>
    <w:rsid w:val="00641460"/>
    <w:rsid w:val="00641805"/>
    <w:rsid w:val="00641BDA"/>
    <w:rsid w:val="00641EF1"/>
    <w:rsid w:val="00641F6E"/>
    <w:rsid w:val="00642877"/>
    <w:rsid w:val="00642DCA"/>
    <w:rsid w:val="006438DA"/>
    <w:rsid w:val="006440D9"/>
    <w:rsid w:val="00644B00"/>
    <w:rsid w:val="00645AE7"/>
    <w:rsid w:val="00645D05"/>
    <w:rsid w:val="00646351"/>
    <w:rsid w:val="00646358"/>
    <w:rsid w:val="00646A5A"/>
    <w:rsid w:val="00647474"/>
    <w:rsid w:val="00647A64"/>
    <w:rsid w:val="00650EBA"/>
    <w:rsid w:val="00651D3E"/>
    <w:rsid w:val="00651E11"/>
    <w:rsid w:val="00652181"/>
    <w:rsid w:val="0065365B"/>
    <w:rsid w:val="00653B73"/>
    <w:rsid w:val="006545BC"/>
    <w:rsid w:val="006550B0"/>
    <w:rsid w:val="00655A21"/>
    <w:rsid w:val="0065636C"/>
    <w:rsid w:val="00656707"/>
    <w:rsid w:val="0066005B"/>
    <w:rsid w:val="006608F7"/>
    <w:rsid w:val="00661B6C"/>
    <w:rsid w:val="00661C06"/>
    <w:rsid w:val="00661C48"/>
    <w:rsid w:val="00662B74"/>
    <w:rsid w:val="00662F24"/>
    <w:rsid w:val="00663758"/>
    <w:rsid w:val="006637D1"/>
    <w:rsid w:val="006639F5"/>
    <w:rsid w:val="006649F8"/>
    <w:rsid w:val="006653E7"/>
    <w:rsid w:val="00665F7D"/>
    <w:rsid w:val="00666091"/>
    <w:rsid w:val="0066666B"/>
    <w:rsid w:val="00667000"/>
    <w:rsid w:val="00667335"/>
    <w:rsid w:val="006675EF"/>
    <w:rsid w:val="00667D1D"/>
    <w:rsid w:val="00667E83"/>
    <w:rsid w:val="00667E9A"/>
    <w:rsid w:val="006702DC"/>
    <w:rsid w:val="00670DDB"/>
    <w:rsid w:val="0067292F"/>
    <w:rsid w:val="00672AF0"/>
    <w:rsid w:val="0067329B"/>
    <w:rsid w:val="00673BC6"/>
    <w:rsid w:val="00674AA3"/>
    <w:rsid w:val="00674C2E"/>
    <w:rsid w:val="00675154"/>
    <w:rsid w:val="00675D19"/>
    <w:rsid w:val="0067673B"/>
    <w:rsid w:val="00677054"/>
    <w:rsid w:val="006775CE"/>
    <w:rsid w:val="00677631"/>
    <w:rsid w:val="0067792A"/>
    <w:rsid w:val="00680462"/>
    <w:rsid w:val="00681362"/>
    <w:rsid w:val="00681764"/>
    <w:rsid w:val="00682156"/>
    <w:rsid w:val="0068312F"/>
    <w:rsid w:val="00684CB1"/>
    <w:rsid w:val="00686C69"/>
    <w:rsid w:val="00687651"/>
    <w:rsid w:val="00687BD8"/>
    <w:rsid w:val="00687FFA"/>
    <w:rsid w:val="00690065"/>
    <w:rsid w:val="00690241"/>
    <w:rsid w:val="00690412"/>
    <w:rsid w:val="006906B8"/>
    <w:rsid w:val="006912FA"/>
    <w:rsid w:val="006914DE"/>
    <w:rsid w:val="006917CE"/>
    <w:rsid w:val="0069187D"/>
    <w:rsid w:val="00691B11"/>
    <w:rsid w:val="006926E2"/>
    <w:rsid w:val="00693206"/>
    <w:rsid w:val="006937D4"/>
    <w:rsid w:val="00693AAF"/>
    <w:rsid w:val="00693F02"/>
    <w:rsid w:val="0069497F"/>
    <w:rsid w:val="00694EDB"/>
    <w:rsid w:val="00695044"/>
    <w:rsid w:val="0069534E"/>
    <w:rsid w:val="0069541C"/>
    <w:rsid w:val="006955C7"/>
    <w:rsid w:val="00695679"/>
    <w:rsid w:val="00695785"/>
    <w:rsid w:val="00695C43"/>
    <w:rsid w:val="00695C53"/>
    <w:rsid w:val="00696ACD"/>
    <w:rsid w:val="006973ED"/>
    <w:rsid w:val="006978EE"/>
    <w:rsid w:val="006A1A4C"/>
    <w:rsid w:val="006A259C"/>
    <w:rsid w:val="006A34F9"/>
    <w:rsid w:val="006A374C"/>
    <w:rsid w:val="006A37D1"/>
    <w:rsid w:val="006A3B7F"/>
    <w:rsid w:val="006A402A"/>
    <w:rsid w:val="006A5D87"/>
    <w:rsid w:val="006A624E"/>
    <w:rsid w:val="006A68B7"/>
    <w:rsid w:val="006A7A46"/>
    <w:rsid w:val="006A7AED"/>
    <w:rsid w:val="006B0B97"/>
    <w:rsid w:val="006B0F93"/>
    <w:rsid w:val="006B1677"/>
    <w:rsid w:val="006B1BC3"/>
    <w:rsid w:val="006B2047"/>
    <w:rsid w:val="006B2AE1"/>
    <w:rsid w:val="006B2D49"/>
    <w:rsid w:val="006B2E50"/>
    <w:rsid w:val="006B307C"/>
    <w:rsid w:val="006B4253"/>
    <w:rsid w:val="006B462F"/>
    <w:rsid w:val="006B4C0F"/>
    <w:rsid w:val="006B5B45"/>
    <w:rsid w:val="006B5CC0"/>
    <w:rsid w:val="006B641F"/>
    <w:rsid w:val="006B6691"/>
    <w:rsid w:val="006B778B"/>
    <w:rsid w:val="006B7A33"/>
    <w:rsid w:val="006B7FC3"/>
    <w:rsid w:val="006C01E7"/>
    <w:rsid w:val="006C02D7"/>
    <w:rsid w:val="006C0988"/>
    <w:rsid w:val="006C0E53"/>
    <w:rsid w:val="006C1158"/>
    <w:rsid w:val="006C16C7"/>
    <w:rsid w:val="006C1D03"/>
    <w:rsid w:val="006C207D"/>
    <w:rsid w:val="006C2901"/>
    <w:rsid w:val="006C3018"/>
    <w:rsid w:val="006C45FF"/>
    <w:rsid w:val="006C4723"/>
    <w:rsid w:val="006C4E5D"/>
    <w:rsid w:val="006C5260"/>
    <w:rsid w:val="006C53D6"/>
    <w:rsid w:val="006C5ED2"/>
    <w:rsid w:val="006C6251"/>
    <w:rsid w:val="006C7021"/>
    <w:rsid w:val="006C7DCB"/>
    <w:rsid w:val="006C7DCE"/>
    <w:rsid w:val="006D11A4"/>
    <w:rsid w:val="006D11B8"/>
    <w:rsid w:val="006D16AC"/>
    <w:rsid w:val="006D2F7A"/>
    <w:rsid w:val="006D3AF3"/>
    <w:rsid w:val="006D3E79"/>
    <w:rsid w:val="006D3E7B"/>
    <w:rsid w:val="006D4215"/>
    <w:rsid w:val="006D5257"/>
    <w:rsid w:val="006D5B5A"/>
    <w:rsid w:val="006D6404"/>
    <w:rsid w:val="006D6CB0"/>
    <w:rsid w:val="006D7438"/>
    <w:rsid w:val="006E028D"/>
    <w:rsid w:val="006E0328"/>
    <w:rsid w:val="006E0700"/>
    <w:rsid w:val="006E10EF"/>
    <w:rsid w:val="006E19EC"/>
    <w:rsid w:val="006E1B48"/>
    <w:rsid w:val="006E2326"/>
    <w:rsid w:val="006E2CC6"/>
    <w:rsid w:val="006E2E05"/>
    <w:rsid w:val="006E2F1F"/>
    <w:rsid w:val="006E2FDA"/>
    <w:rsid w:val="006E31F4"/>
    <w:rsid w:val="006E3572"/>
    <w:rsid w:val="006E3B9A"/>
    <w:rsid w:val="006E5A96"/>
    <w:rsid w:val="006E5FF7"/>
    <w:rsid w:val="006E62BA"/>
    <w:rsid w:val="006E706A"/>
    <w:rsid w:val="006E75C3"/>
    <w:rsid w:val="006F0014"/>
    <w:rsid w:val="006F02CB"/>
    <w:rsid w:val="006F09D9"/>
    <w:rsid w:val="006F127F"/>
    <w:rsid w:val="006F1BDD"/>
    <w:rsid w:val="006F1CCB"/>
    <w:rsid w:val="006F1E5E"/>
    <w:rsid w:val="006F1E89"/>
    <w:rsid w:val="006F2DE5"/>
    <w:rsid w:val="006F2E29"/>
    <w:rsid w:val="006F4DF5"/>
    <w:rsid w:val="006F5110"/>
    <w:rsid w:val="006F5B38"/>
    <w:rsid w:val="006F5CCA"/>
    <w:rsid w:val="006F5CFA"/>
    <w:rsid w:val="006F5F75"/>
    <w:rsid w:val="006F5FA9"/>
    <w:rsid w:val="006F6B4A"/>
    <w:rsid w:val="006F7326"/>
    <w:rsid w:val="006F7527"/>
    <w:rsid w:val="006F7A08"/>
    <w:rsid w:val="006F7B68"/>
    <w:rsid w:val="00700DDF"/>
    <w:rsid w:val="00701443"/>
    <w:rsid w:val="007015A5"/>
    <w:rsid w:val="00702746"/>
    <w:rsid w:val="007027F3"/>
    <w:rsid w:val="007029F6"/>
    <w:rsid w:val="0070376D"/>
    <w:rsid w:val="00703BF2"/>
    <w:rsid w:val="007045A6"/>
    <w:rsid w:val="00704E03"/>
    <w:rsid w:val="00705F38"/>
    <w:rsid w:val="007066F7"/>
    <w:rsid w:val="00706729"/>
    <w:rsid w:val="00707068"/>
    <w:rsid w:val="0070730B"/>
    <w:rsid w:val="007073A0"/>
    <w:rsid w:val="00710876"/>
    <w:rsid w:val="007111AB"/>
    <w:rsid w:val="00711417"/>
    <w:rsid w:val="0071215E"/>
    <w:rsid w:val="00712D9D"/>
    <w:rsid w:val="00712E9A"/>
    <w:rsid w:val="007130D9"/>
    <w:rsid w:val="0071357B"/>
    <w:rsid w:val="007157E6"/>
    <w:rsid w:val="00715EFD"/>
    <w:rsid w:val="0071629F"/>
    <w:rsid w:val="007164AD"/>
    <w:rsid w:val="007164D3"/>
    <w:rsid w:val="0071665F"/>
    <w:rsid w:val="007166E5"/>
    <w:rsid w:val="00716884"/>
    <w:rsid w:val="007168B5"/>
    <w:rsid w:val="00716CD5"/>
    <w:rsid w:val="007171F0"/>
    <w:rsid w:val="00717C8F"/>
    <w:rsid w:val="007202D0"/>
    <w:rsid w:val="007206F6"/>
    <w:rsid w:val="007209A5"/>
    <w:rsid w:val="007232BD"/>
    <w:rsid w:val="007234AB"/>
    <w:rsid w:val="00723CD8"/>
    <w:rsid w:val="0072472D"/>
    <w:rsid w:val="00725682"/>
    <w:rsid w:val="007256DF"/>
    <w:rsid w:val="00726CC1"/>
    <w:rsid w:val="00727022"/>
    <w:rsid w:val="007270FB"/>
    <w:rsid w:val="0072735F"/>
    <w:rsid w:val="007278DC"/>
    <w:rsid w:val="0073032E"/>
    <w:rsid w:val="0073095A"/>
    <w:rsid w:val="00730AD9"/>
    <w:rsid w:val="00730B8D"/>
    <w:rsid w:val="00730DB7"/>
    <w:rsid w:val="00730F27"/>
    <w:rsid w:val="00731436"/>
    <w:rsid w:val="0073244B"/>
    <w:rsid w:val="007328C2"/>
    <w:rsid w:val="00734483"/>
    <w:rsid w:val="007344DA"/>
    <w:rsid w:val="00734729"/>
    <w:rsid w:val="00734777"/>
    <w:rsid w:val="00734BC1"/>
    <w:rsid w:val="00734FDD"/>
    <w:rsid w:val="0073525D"/>
    <w:rsid w:val="00735588"/>
    <w:rsid w:val="007356CD"/>
    <w:rsid w:val="00736FB3"/>
    <w:rsid w:val="00737224"/>
    <w:rsid w:val="007376C7"/>
    <w:rsid w:val="00737C7B"/>
    <w:rsid w:val="00740CC8"/>
    <w:rsid w:val="00740D40"/>
    <w:rsid w:val="0074292B"/>
    <w:rsid w:val="00742AD4"/>
    <w:rsid w:val="00742BED"/>
    <w:rsid w:val="0074467D"/>
    <w:rsid w:val="00744750"/>
    <w:rsid w:val="007454B2"/>
    <w:rsid w:val="007454E2"/>
    <w:rsid w:val="00745841"/>
    <w:rsid w:val="00746075"/>
    <w:rsid w:val="00746DEE"/>
    <w:rsid w:val="00747004"/>
    <w:rsid w:val="00747283"/>
    <w:rsid w:val="00747550"/>
    <w:rsid w:val="00747A7F"/>
    <w:rsid w:val="0075024D"/>
    <w:rsid w:val="00750A2B"/>
    <w:rsid w:val="00750AF9"/>
    <w:rsid w:val="00751BF6"/>
    <w:rsid w:val="007520D7"/>
    <w:rsid w:val="0075263F"/>
    <w:rsid w:val="00752931"/>
    <w:rsid w:val="0075321F"/>
    <w:rsid w:val="00754CE6"/>
    <w:rsid w:val="007554F5"/>
    <w:rsid w:val="0075552A"/>
    <w:rsid w:val="0075652F"/>
    <w:rsid w:val="0075775E"/>
    <w:rsid w:val="007607B3"/>
    <w:rsid w:val="00760B59"/>
    <w:rsid w:val="007613C0"/>
    <w:rsid w:val="00761507"/>
    <w:rsid w:val="007616F4"/>
    <w:rsid w:val="00761CFD"/>
    <w:rsid w:val="00761D69"/>
    <w:rsid w:val="00761EAB"/>
    <w:rsid w:val="007620EE"/>
    <w:rsid w:val="007623D6"/>
    <w:rsid w:val="0076252C"/>
    <w:rsid w:val="00762704"/>
    <w:rsid w:val="00763131"/>
    <w:rsid w:val="00763F54"/>
    <w:rsid w:val="007648FC"/>
    <w:rsid w:val="00764D76"/>
    <w:rsid w:val="00765BDD"/>
    <w:rsid w:val="00766456"/>
    <w:rsid w:val="007665E9"/>
    <w:rsid w:val="00767088"/>
    <w:rsid w:val="007674F9"/>
    <w:rsid w:val="00767C21"/>
    <w:rsid w:val="00767EED"/>
    <w:rsid w:val="00770D9B"/>
    <w:rsid w:val="00772228"/>
    <w:rsid w:val="00772341"/>
    <w:rsid w:val="00772A5F"/>
    <w:rsid w:val="00774B21"/>
    <w:rsid w:val="0077520D"/>
    <w:rsid w:val="00775470"/>
    <w:rsid w:val="00775838"/>
    <w:rsid w:val="007759FA"/>
    <w:rsid w:val="00775C48"/>
    <w:rsid w:val="007777B2"/>
    <w:rsid w:val="00777A81"/>
    <w:rsid w:val="00780094"/>
    <w:rsid w:val="007805D3"/>
    <w:rsid w:val="00780E77"/>
    <w:rsid w:val="007811C5"/>
    <w:rsid w:val="00781265"/>
    <w:rsid w:val="0078237B"/>
    <w:rsid w:val="00782785"/>
    <w:rsid w:val="00782A1A"/>
    <w:rsid w:val="00783301"/>
    <w:rsid w:val="007834BC"/>
    <w:rsid w:val="007843A6"/>
    <w:rsid w:val="007846AF"/>
    <w:rsid w:val="00784D40"/>
    <w:rsid w:val="0078507E"/>
    <w:rsid w:val="007852C0"/>
    <w:rsid w:val="00785A46"/>
    <w:rsid w:val="00785FAC"/>
    <w:rsid w:val="007866C7"/>
    <w:rsid w:val="007867E3"/>
    <w:rsid w:val="00786D26"/>
    <w:rsid w:val="00786EFA"/>
    <w:rsid w:val="00787154"/>
    <w:rsid w:val="0079004A"/>
    <w:rsid w:val="00790CBA"/>
    <w:rsid w:val="00790EB2"/>
    <w:rsid w:val="00790F8D"/>
    <w:rsid w:val="007924FE"/>
    <w:rsid w:val="007937A5"/>
    <w:rsid w:val="00794840"/>
    <w:rsid w:val="00794F77"/>
    <w:rsid w:val="0079517E"/>
    <w:rsid w:val="00795AEA"/>
    <w:rsid w:val="00795FF6"/>
    <w:rsid w:val="00796675"/>
    <w:rsid w:val="007969C5"/>
    <w:rsid w:val="00796E16"/>
    <w:rsid w:val="00796E81"/>
    <w:rsid w:val="00797B56"/>
    <w:rsid w:val="007A07CF"/>
    <w:rsid w:val="007A0BD6"/>
    <w:rsid w:val="007A0DB2"/>
    <w:rsid w:val="007A132F"/>
    <w:rsid w:val="007A1DE2"/>
    <w:rsid w:val="007A1FB4"/>
    <w:rsid w:val="007A2707"/>
    <w:rsid w:val="007A2A19"/>
    <w:rsid w:val="007A3277"/>
    <w:rsid w:val="007A3578"/>
    <w:rsid w:val="007A4226"/>
    <w:rsid w:val="007A4B77"/>
    <w:rsid w:val="007A4C85"/>
    <w:rsid w:val="007A4CA4"/>
    <w:rsid w:val="007A5216"/>
    <w:rsid w:val="007A596E"/>
    <w:rsid w:val="007A5C9A"/>
    <w:rsid w:val="007A64C6"/>
    <w:rsid w:val="007A6AD9"/>
    <w:rsid w:val="007A6AE6"/>
    <w:rsid w:val="007A6B39"/>
    <w:rsid w:val="007A7125"/>
    <w:rsid w:val="007A790B"/>
    <w:rsid w:val="007B01CA"/>
    <w:rsid w:val="007B05DF"/>
    <w:rsid w:val="007B0BDB"/>
    <w:rsid w:val="007B0EC8"/>
    <w:rsid w:val="007B208F"/>
    <w:rsid w:val="007B21E3"/>
    <w:rsid w:val="007B2979"/>
    <w:rsid w:val="007B3A74"/>
    <w:rsid w:val="007B3B8C"/>
    <w:rsid w:val="007B42A2"/>
    <w:rsid w:val="007B43F1"/>
    <w:rsid w:val="007B4BBC"/>
    <w:rsid w:val="007B5CD5"/>
    <w:rsid w:val="007B62A3"/>
    <w:rsid w:val="007B6F1E"/>
    <w:rsid w:val="007B7301"/>
    <w:rsid w:val="007B77E7"/>
    <w:rsid w:val="007B7C56"/>
    <w:rsid w:val="007C03A3"/>
    <w:rsid w:val="007C0DAE"/>
    <w:rsid w:val="007C2346"/>
    <w:rsid w:val="007C3BED"/>
    <w:rsid w:val="007C3DD4"/>
    <w:rsid w:val="007C3E9D"/>
    <w:rsid w:val="007C41F3"/>
    <w:rsid w:val="007C5507"/>
    <w:rsid w:val="007C6CDA"/>
    <w:rsid w:val="007C74A9"/>
    <w:rsid w:val="007C75A4"/>
    <w:rsid w:val="007D0326"/>
    <w:rsid w:val="007D0814"/>
    <w:rsid w:val="007D1538"/>
    <w:rsid w:val="007D1B3E"/>
    <w:rsid w:val="007D1C5C"/>
    <w:rsid w:val="007D2173"/>
    <w:rsid w:val="007D234A"/>
    <w:rsid w:val="007D29A8"/>
    <w:rsid w:val="007D2B4B"/>
    <w:rsid w:val="007D2E16"/>
    <w:rsid w:val="007D3781"/>
    <w:rsid w:val="007D3B6D"/>
    <w:rsid w:val="007D4B72"/>
    <w:rsid w:val="007D4C98"/>
    <w:rsid w:val="007D6458"/>
    <w:rsid w:val="007D6851"/>
    <w:rsid w:val="007D6AAB"/>
    <w:rsid w:val="007D6D9C"/>
    <w:rsid w:val="007D702D"/>
    <w:rsid w:val="007D737C"/>
    <w:rsid w:val="007D7E85"/>
    <w:rsid w:val="007E0237"/>
    <w:rsid w:val="007E06EA"/>
    <w:rsid w:val="007E15AE"/>
    <w:rsid w:val="007E1E34"/>
    <w:rsid w:val="007E1F49"/>
    <w:rsid w:val="007E1FA8"/>
    <w:rsid w:val="007E284D"/>
    <w:rsid w:val="007E3D04"/>
    <w:rsid w:val="007E4955"/>
    <w:rsid w:val="007E4C1F"/>
    <w:rsid w:val="007E59B6"/>
    <w:rsid w:val="007E61BD"/>
    <w:rsid w:val="007E636D"/>
    <w:rsid w:val="007E63A8"/>
    <w:rsid w:val="007E6E84"/>
    <w:rsid w:val="007E7103"/>
    <w:rsid w:val="007E71A0"/>
    <w:rsid w:val="007E7327"/>
    <w:rsid w:val="007E7492"/>
    <w:rsid w:val="007E7532"/>
    <w:rsid w:val="007E7F04"/>
    <w:rsid w:val="007F1324"/>
    <w:rsid w:val="007F17F9"/>
    <w:rsid w:val="007F1DF1"/>
    <w:rsid w:val="007F2E6C"/>
    <w:rsid w:val="007F364B"/>
    <w:rsid w:val="007F4088"/>
    <w:rsid w:val="007F4606"/>
    <w:rsid w:val="007F47F7"/>
    <w:rsid w:val="007F627D"/>
    <w:rsid w:val="007F6D0D"/>
    <w:rsid w:val="007F79B2"/>
    <w:rsid w:val="007F7A07"/>
    <w:rsid w:val="007F7D19"/>
    <w:rsid w:val="00800580"/>
    <w:rsid w:val="00800E05"/>
    <w:rsid w:val="008011FC"/>
    <w:rsid w:val="008012EE"/>
    <w:rsid w:val="00801EF2"/>
    <w:rsid w:val="00801F1D"/>
    <w:rsid w:val="00802BE6"/>
    <w:rsid w:val="00804578"/>
    <w:rsid w:val="0080457D"/>
    <w:rsid w:val="00804C65"/>
    <w:rsid w:val="00806255"/>
    <w:rsid w:val="008063A5"/>
    <w:rsid w:val="00806627"/>
    <w:rsid w:val="0080687F"/>
    <w:rsid w:val="00806B62"/>
    <w:rsid w:val="00806E24"/>
    <w:rsid w:val="00807653"/>
    <w:rsid w:val="00810335"/>
    <w:rsid w:val="00810BC7"/>
    <w:rsid w:val="0081125C"/>
    <w:rsid w:val="008113E3"/>
    <w:rsid w:val="0081158D"/>
    <w:rsid w:val="00811816"/>
    <w:rsid w:val="0081214B"/>
    <w:rsid w:val="00812336"/>
    <w:rsid w:val="008123D0"/>
    <w:rsid w:val="00813774"/>
    <w:rsid w:val="00813B73"/>
    <w:rsid w:val="00815744"/>
    <w:rsid w:val="008158FC"/>
    <w:rsid w:val="00815C7F"/>
    <w:rsid w:val="00816BC7"/>
    <w:rsid w:val="00816F17"/>
    <w:rsid w:val="00816F26"/>
    <w:rsid w:val="008170A7"/>
    <w:rsid w:val="00817896"/>
    <w:rsid w:val="00820AEF"/>
    <w:rsid w:val="00821391"/>
    <w:rsid w:val="008213A6"/>
    <w:rsid w:val="00822E3B"/>
    <w:rsid w:val="008230B1"/>
    <w:rsid w:val="008234A1"/>
    <w:rsid w:val="008244B4"/>
    <w:rsid w:val="00825286"/>
    <w:rsid w:val="00826114"/>
    <w:rsid w:val="008267D0"/>
    <w:rsid w:val="0082739C"/>
    <w:rsid w:val="008274A5"/>
    <w:rsid w:val="00830846"/>
    <w:rsid w:val="00830A04"/>
    <w:rsid w:val="008311AA"/>
    <w:rsid w:val="008313B9"/>
    <w:rsid w:val="00831A05"/>
    <w:rsid w:val="00831A1E"/>
    <w:rsid w:val="00832D2F"/>
    <w:rsid w:val="00832D6B"/>
    <w:rsid w:val="008331DE"/>
    <w:rsid w:val="00834428"/>
    <w:rsid w:val="00834CCF"/>
    <w:rsid w:val="00834FE7"/>
    <w:rsid w:val="008351F1"/>
    <w:rsid w:val="00835759"/>
    <w:rsid w:val="008360E5"/>
    <w:rsid w:val="00836447"/>
    <w:rsid w:val="008373C2"/>
    <w:rsid w:val="008373DC"/>
    <w:rsid w:val="008404AC"/>
    <w:rsid w:val="0084099C"/>
    <w:rsid w:val="00840E0A"/>
    <w:rsid w:val="00841424"/>
    <w:rsid w:val="00841E8D"/>
    <w:rsid w:val="008423A1"/>
    <w:rsid w:val="008424E8"/>
    <w:rsid w:val="008426F0"/>
    <w:rsid w:val="008426FC"/>
    <w:rsid w:val="00842CD1"/>
    <w:rsid w:val="008431CA"/>
    <w:rsid w:val="00843B93"/>
    <w:rsid w:val="00843CA4"/>
    <w:rsid w:val="00843DC7"/>
    <w:rsid w:val="0084437A"/>
    <w:rsid w:val="0084458B"/>
    <w:rsid w:val="00844A9C"/>
    <w:rsid w:val="00846BB3"/>
    <w:rsid w:val="00846C6B"/>
    <w:rsid w:val="0084773D"/>
    <w:rsid w:val="00847867"/>
    <w:rsid w:val="008478D0"/>
    <w:rsid w:val="00847B76"/>
    <w:rsid w:val="008501A8"/>
    <w:rsid w:val="00850443"/>
    <w:rsid w:val="008512BA"/>
    <w:rsid w:val="008527EE"/>
    <w:rsid w:val="008537D1"/>
    <w:rsid w:val="00853B60"/>
    <w:rsid w:val="00855488"/>
    <w:rsid w:val="00855BD8"/>
    <w:rsid w:val="00855E20"/>
    <w:rsid w:val="00856015"/>
    <w:rsid w:val="00856824"/>
    <w:rsid w:val="00856C52"/>
    <w:rsid w:val="008574B7"/>
    <w:rsid w:val="00857A67"/>
    <w:rsid w:val="00857F69"/>
    <w:rsid w:val="00860169"/>
    <w:rsid w:val="008603D0"/>
    <w:rsid w:val="00860D23"/>
    <w:rsid w:val="00860E25"/>
    <w:rsid w:val="00860EB6"/>
    <w:rsid w:val="008611E0"/>
    <w:rsid w:val="008614D9"/>
    <w:rsid w:val="0086247F"/>
    <w:rsid w:val="00863916"/>
    <w:rsid w:val="00863BBD"/>
    <w:rsid w:val="00864558"/>
    <w:rsid w:val="00864C4B"/>
    <w:rsid w:val="0086513B"/>
    <w:rsid w:val="00865C0D"/>
    <w:rsid w:val="008667CF"/>
    <w:rsid w:val="00866FE9"/>
    <w:rsid w:val="008677BD"/>
    <w:rsid w:val="00867B03"/>
    <w:rsid w:val="00870CD9"/>
    <w:rsid w:val="00870FC6"/>
    <w:rsid w:val="00871F85"/>
    <w:rsid w:val="008725EA"/>
    <w:rsid w:val="0087267A"/>
    <w:rsid w:val="008746DC"/>
    <w:rsid w:val="008748A7"/>
    <w:rsid w:val="008755A2"/>
    <w:rsid w:val="008758C9"/>
    <w:rsid w:val="00876515"/>
    <w:rsid w:val="00876CDB"/>
    <w:rsid w:val="00876F0A"/>
    <w:rsid w:val="00877BB1"/>
    <w:rsid w:val="00877E20"/>
    <w:rsid w:val="00877E9E"/>
    <w:rsid w:val="00880473"/>
    <w:rsid w:val="0088064F"/>
    <w:rsid w:val="00880E68"/>
    <w:rsid w:val="00881452"/>
    <w:rsid w:val="008817F0"/>
    <w:rsid w:val="00882892"/>
    <w:rsid w:val="00882A8F"/>
    <w:rsid w:val="0088317E"/>
    <w:rsid w:val="00883584"/>
    <w:rsid w:val="00883AA9"/>
    <w:rsid w:val="00883EAB"/>
    <w:rsid w:val="0088474A"/>
    <w:rsid w:val="008847C9"/>
    <w:rsid w:val="00884BD0"/>
    <w:rsid w:val="00884ECC"/>
    <w:rsid w:val="00884FD8"/>
    <w:rsid w:val="0088525F"/>
    <w:rsid w:val="00885503"/>
    <w:rsid w:val="00885B32"/>
    <w:rsid w:val="00886A0D"/>
    <w:rsid w:val="00886A6D"/>
    <w:rsid w:val="0089082C"/>
    <w:rsid w:val="008908C5"/>
    <w:rsid w:val="008914F1"/>
    <w:rsid w:val="00891503"/>
    <w:rsid w:val="008925E5"/>
    <w:rsid w:val="008944CB"/>
    <w:rsid w:val="00894D2A"/>
    <w:rsid w:val="008957AA"/>
    <w:rsid w:val="0089597F"/>
    <w:rsid w:val="008961C1"/>
    <w:rsid w:val="008966F2"/>
    <w:rsid w:val="008976B5"/>
    <w:rsid w:val="00897C10"/>
    <w:rsid w:val="008A0312"/>
    <w:rsid w:val="008A0963"/>
    <w:rsid w:val="008A1658"/>
    <w:rsid w:val="008A1AA6"/>
    <w:rsid w:val="008A1EFE"/>
    <w:rsid w:val="008A1FB7"/>
    <w:rsid w:val="008A20D0"/>
    <w:rsid w:val="008A305A"/>
    <w:rsid w:val="008A30B5"/>
    <w:rsid w:val="008A3221"/>
    <w:rsid w:val="008A3477"/>
    <w:rsid w:val="008A4593"/>
    <w:rsid w:val="008A49D8"/>
    <w:rsid w:val="008A52BC"/>
    <w:rsid w:val="008A53D0"/>
    <w:rsid w:val="008A6646"/>
    <w:rsid w:val="008A730F"/>
    <w:rsid w:val="008A75FE"/>
    <w:rsid w:val="008A7751"/>
    <w:rsid w:val="008A77FA"/>
    <w:rsid w:val="008A799F"/>
    <w:rsid w:val="008A7B4B"/>
    <w:rsid w:val="008B0244"/>
    <w:rsid w:val="008B0B00"/>
    <w:rsid w:val="008B0BC0"/>
    <w:rsid w:val="008B0E13"/>
    <w:rsid w:val="008B0FA0"/>
    <w:rsid w:val="008B1043"/>
    <w:rsid w:val="008B1558"/>
    <w:rsid w:val="008B15E5"/>
    <w:rsid w:val="008B1676"/>
    <w:rsid w:val="008B17F8"/>
    <w:rsid w:val="008B18EB"/>
    <w:rsid w:val="008B2EF2"/>
    <w:rsid w:val="008B3008"/>
    <w:rsid w:val="008B3072"/>
    <w:rsid w:val="008B3103"/>
    <w:rsid w:val="008B387D"/>
    <w:rsid w:val="008B388A"/>
    <w:rsid w:val="008B4BE2"/>
    <w:rsid w:val="008B4CD3"/>
    <w:rsid w:val="008B54D1"/>
    <w:rsid w:val="008B54ED"/>
    <w:rsid w:val="008B5F26"/>
    <w:rsid w:val="008B60D0"/>
    <w:rsid w:val="008B680D"/>
    <w:rsid w:val="008B7A5B"/>
    <w:rsid w:val="008B7D7A"/>
    <w:rsid w:val="008B7DB6"/>
    <w:rsid w:val="008C0452"/>
    <w:rsid w:val="008C157E"/>
    <w:rsid w:val="008C258F"/>
    <w:rsid w:val="008C269D"/>
    <w:rsid w:val="008C3B54"/>
    <w:rsid w:val="008C3C02"/>
    <w:rsid w:val="008C3C31"/>
    <w:rsid w:val="008C5225"/>
    <w:rsid w:val="008C543E"/>
    <w:rsid w:val="008C54CF"/>
    <w:rsid w:val="008C559C"/>
    <w:rsid w:val="008C55F0"/>
    <w:rsid w:val="008C5A59"/>
    <w:rsid w:val="008C62ED"/>
    <w:rsid w:val="008C7448"/>
    <w:rsid w:val="008C7937"/>
    <w:rsid w:val="008D04DD"/>
    <w:rsid w:val="008D06F0"/>
    <w:rsid w:val="008D0AE6"/>
    <w:rsid w:val="008D12C6"/>
    <w:rsid w:val="008D13CC"/>
    <w:rsid w:val="008D16C5"/>
    <w:rsid w:val="008D1720"/>
    <w:rsid w:val="008D1BC6"/>
    <w:rsid w:val="008D1CA1"/>
    <w:rsid w:val="008D201D"/>
    <w:rsid w:val="008D2842"/>
    <w:rsid w:val="008D289E"/>
    <w:rsid w:val="008D298A"/>
    <w:rsid w:val="008D29BC"/>
    <w:rsid w:val="008D2B5C"/>
    <w:rsid w:val="008D2E17"/>
    <w:rsid w:val="008D32FB"/>
    <w:rsid w:val="008D3AF7"/>
    <w:rsid w:val="008D4E63"/>
    <w:rsid w:val="008D4F6A"/>
    <w:rsid w:val="008D5824"/>
    <w:rsid w:val="008D6B16"/>
    <w:rsid w:val="008D6DD1"/>
    <w:rsid w:val="008D71E0"/>
    <w:rsid w:val="008D777A"/>
    <w:rsid w:val="008E07C9"/>
    <w:rsid w:val="008E144E"/>
    <w:rsid w:val="008E24EA"/>
    <w:rsid w:val="008E265A"/>
    <w:rsid w:val="008E27CB"/>
    <w:rsid w:val="008E3189"/>
    <w:rsid w:val="008E3231"/>
    <w:rsid w:val="008E35FB"/>
    <w:rsid w:val="008E3D41"/>
    <w:rsid w:val="008E41B3"/>
    <w:rsid w:val="008E5225"/>
    <w:rsid w:val="008E553A"/>
    <w:rsid w:val="008E5A4F"/>
    <w:rsid w:val="008E5B14"/>
    <w:rsid w:val="008E71CE"/>
    <w:rsid w:val="008E72E3"/>
    <w:rsid w:val="008E747A"/>
    <w:rsid w:val="008E7DFF"/>
    <w:rsid w:val="008E7F1F"/>
    <w:rsid w:val="008F15C9"/>
    <w:rsid w:val="008F1691"/>
    <w:rsid w:val="008F1D8C"/>
    <w:rsid w:val="008F220D"/>
    <w:rsid w:val="008F26B7"/>
    <w:rsid w:val="008F275B"/>
    <w:rsid w:val="008F2DEB"/>
    <w:rsid w:val="008F4402"/>
    <w:rsid w:val="008F455A"/>
    <w:rsid w:val="008F4B0F"/>
    <w:rsid w:val="008F4FF2"/>
    <w:rsid w:val="008F539A"/>
    <w:rsid w:val="008F5927"/>
    <w:rsid w:val="008F6E40"/>
    <w:rsid w:val="008F7E2C"/>
    <w:rsid w:val="0090087F"/>
    <w:rsid w:val="00900CFC"/>
    <w:rsid w:val="0090136D"/>
    <w:rsid w:val="00901967"/>
    <w:rsid w:val="00901EA1"/>
    <w:rsid w:val="009029E6"/>
    <w:rsid w:val="00902E1D"/>
    <w:rsid w:val="00903163"/>
    <w:rsid w:val="00903438"/>
    <w:rsid w:val="009039C4"/>
    <w:rsid w:val="00903A90"/>
    <w:rsid w:val="00903CA1"/>
    <w:rsid w:val="009056DE"/>
    <w:rsid w:val="00905E33"/>
    <w:rsid w:val="00906365"/>
    <w:rsid w:val="00906E81"/>
    <w:rsid w:val="00907B29"/>
    <w:rsid w:val="00910F81"/>
    <w:rsid w:val="00911F2A"/>
    <w:rsid w:val="00912829"/>
    <w:rsid w:val="0091286E"/>
    <w:rsid w:val="00913091"/>
    <w:rsid w:val="009135CA"/>
    <w:rsid w:val="00913DAA"/>
    <w:rsid w:val="0091410B"/>
    <w:rsid w:val="00914F37"/>
    <w:rsid w:val="009151F5"/>
    <w:rsid w:val="00915BAC"/>
    <w:rsid w:val="00916219"/>
    <w:rsid w:val="009165D5"/>
    <w:rsid w:val="0091660B"/>
    <w:rsid w:val="00916D49"/>
    <w:rsid w:val="00916EAB"/>
    <w:rsid w:val="0091707B"/>
    <w:rsid w:val="0091787B"/>
    <w:rsid w:val="00917B03"/>
    <w:rsid w:val="00917DB0"/>
    <w:rsid w:val="00920C73"/>
    <w:rsid w:val="00921674"/>
    <w:rsid w:val="009216EC"/>
    <w:rsid w:val="00921854"/>
    <w:rsid w:val="00921C5C"/>
    <w:rsid w:val="009231EB"/>
    <w:rsid w:val="00923FCE"/>
    <w:rsid w:val="00925188"/>
    <w:rsid w:val="00925304"/>
    <w:rsid w:val="00925726"/>
    <w:rsid w:val="00925974"/>
    <w:rsid w:val="00926220"/>
    <w:rsid w:val="009267B3"/>
    <w:rsid w:val="00927275"/>
    <w:rsid w:val="0093097B"/>
    <w:rsid w:val="00930AFA"/>
    <w:rsid w:val="00932587"/>
    <w:rsid w:val="00932A6E"/>
    <w:rsid w:val="00932BAA"/>
    <w:rsid w:val="00932BB2"/>
    <w:rsid w:val="00932E31"/>
    <w:rsid w:val="00933E7A"/>
    <w:rsid w:val="0093406B"/>
    <w:rsid w:val="0093455E"/>
    <w:rsid w:val="009348E0"/>
    <w:rsid w:val="0093518F"/>
    <w:rsid w:val="00935525"/>
    <w:rsid w:val="009359BB"/>
    <w:rsid w:val="00935A35"/>
    <w:rsid w:val="00936859"/>
    <w:rsid w:val="00936AF5"/>
    <w:rsid w:val="00936E87"/>
    <w:rsid w:val="00937115"/>
    <w:rsid w:val="00937747"/>
    <w:rsid w:val="00937E2A"/>
    <w:rsid w:val="00940393"/>
    <w:rsid w:val="0094233E"/>
    <w:rsid w:val="00942732"/>
    <w:rsid w:val="009432AE"/>
    <w:rsid w:val="009447ED"/>
    <w:rsid w:val="00944AA6"/>
    <w:rsid w:val="009452E2"/>
    <w:rsid w:val="00945E53"/>
    <w:rsid w:val="009461B5"/>
    <w:rsid w:val="009461BD"/>
    <w:rsid w:val="00946592"/>
    <w:rsid w:val="00946967"/>
    <w:rsid w:val="00946B3B"/>
    <w:rsid w:val="00946DAD"/>
    <w:rsid w:val="0094765D"/>
    <w:rsid w:val="009500A1"/>
    <w:rsid w:val="009500D9"/>
    <w:rsid w:val="0095071D"/>
    <w:rsid w:val="009514B6"/>
    <w:rsid w:val="00951BAA"/>
    <w:rsid w:val="00951D0C"/>
    <w:rsid w:val="009523FD"/>
    <w:rsid w:val="00952497"/>
    <w:rsid w:val="009525F8"/>
    <w:rsid w:val="0095382D"/>
    <w:rsid w:val="00954725"/>
    <w:rsid w:val="009559FD"/>
    <w:rsid w:val="00955F95"/>
    <w:rsid w:val="00956606"/>
    <w:rsid w:val="00956EA0"/>
    <w:rsid w:val="00957220"/>
    <w:rsid w:val="00957E5A"/>
    <w:rsid w:val="0096031E"/>
    <w:rsid w:val="0096059E"/>
    <w:rsid w:val="00960AE9"/>
    <w:rsid w:val="009624CA"/>
    <w:rsid w:val="00962599"/>
    <w:rsid w:val="0096294E"/>
    <w:rsid w:val="00964CDA"/>
    <w:rsid w:val="0096537C"/>
    <w:rsid w:val="009653A8"/>
    <w:rsid w:val="0096666D"/>
    <w:rsid w:val="00966BFD"/>
    <w:rsid w:val="009670FD"/>
    <w:rsid w:val="00967255"/>
    <w:rsid w:val="00967607"/>
    <w:rsid w:val="0096766D"/>
    <w:rsid w:val="00967683"/>
    <w:rsid w:val="00970C09"/>
    <w:rsid w:val="00970ED6"/>
    <w:rsid w:val="0097107E"/>
    <w:rsid w:val="009711CC"/>
    <w:rsid w:val="009718FD"/>
    <w:rsid w:val="00971D55"/>
    <w:rsid w:val="00972010"/>
    <w:rsid w:val="0097280C"/>
    <w:rsid w:val="009737AE"/>
    <w:rsid w:val="00973AD9"/>
    <w:rsid w:val="00974507"/>
    <w:rsid w:val="0097523C"/>
    <w:rsid w:val="0097530D"/>
    <w:rsid w:val="00975D6E"/>
    <w:rsid w:val="00975DCF"/>
    <w:rsid w:val="0097613F"/>
    <w:rsid w:val="009769BB"/>
    <w:rsid w:val="009772D6"/>
    <w:rsid w:val="00980609"/>
    <w:rsid w:val="00980F16"/>
    <w:rsid w:val="00981BB8"/>
    <w:rsid w:val="0098220D"/>
    <w:rsid w:val="00982404"/>
    <w:rsid w:val="00982EA8"/>
    <w:rsid w:val="009842F1"/>
    <w:rsid w:val="0098552B"/>
    <w:rsid w:val="00985F61"/>
    <w:rsid w:val="00986069"/>
    <w:rsid w:val="00987354"/>
    <w:rsid w:val="009877CF"/>
    <w:rsid w:val="00987F62"/>
    <w:rsid w:val="009900E0"/>
    <w:rsid w:val="0099020E"/>
    <w:rsid w:val="0099026C"/>
    <w:rsid w:val="009918CA"/>
    <w:rsid w:val="00991DD4"/>
    <w:rsid w:val="00992106"/>
    <w:rsid w:val="00992DFF"/>
    <w:rsid w:val="0099303C"/>
    <w:rsid w:val="00993A3C"/>
    <w:rsid w:val="00995232"/>
    <w:rsid w:val="009957A9"/>
    <w:rsid w:val="009957BB"/>
    <w:rsid w:val="00995F48"/>
    <w:rsid w:val="00996B3E"/>
    <w:rsid w:val="00996E9B"/>
    <w:rsid w:val="00996F47"/>
    <w:rsid w:val="00997066"/>
    <w:rsid w:val="00997565"/>
    <w:rsid w:val="009A07F0"/>
    <w:rsid w:val="009A1493"/>
    <w:rsid w:val="009A1A98"/>
    <w:rsid w:val="009A1B87"/>
    <w:rsid w:val="009A26AE"/>
    <w:rsid w:val="009A29D0"/>
    <w:rsid w:val="009A2FD4"/>
    <w:rsid w:val="009A2FF8"/>
    <w:rsid w:val="009A37BC"/>
    <w:rsid w:val="009A393D"/>
    <w:rsid w:val="009A4058"/>
    <w:rsid w:val="009A4D33"/>
    <w:rsid w:val="009A5083"/>
    <w:rsid w:val="009A50BF"/>
    <w:rsid w:val="009A75D0"/>
    <w:rsid w:val="009A7823"/>
    <w:rsid w:val="009B0860"/>
    <w:rsid w:val="009B137D"/>
    <w:rsid w:val="009B1EBB"/>
    <w:rsid w:val="009B227C"/>
    <w:rsid w:val="009B383C"/>
    <w:rsid w:val="009B3F18"/>
    <w:rsid w:val="009B46F1"/>
    <w:rsid w:val="009B4B77"/>
    <w:rsid w:val="009B4EC2"/>
    <w:rsid w:val="009B5480"/>
    <w:rsid w:val="009B5EE2"/>
    <w:rsid w:val="009B5FC6"/>
    <w:rsid w:val="009B613E"/>
    <w:rsid w:val="009B70B6"/>
    <w:rsid w:val="009C096D"/>
    <w:rsid w:val="009C11B0"/>
    <w:rsid w:val="009C127A"/>
    <w:rsid w:val="009C18AE"/>
    <w:rsid w:val="009C1E02"/>
    <w:rsid w:val="009C1FDB"/>
    <w:rsid w:val="009C2A38"/>
    <w:rsid w:val="009C3DBF"/>
    <w:rsid w:val="009C4734"/>
    <w:rsid w:val="009C4E6A"/>
    <w:rsid w:val="009C5302"/>
    <w:rsid w:val="009C5316"/>
    <w:rsid w:val="009C5E54"/>
    <w:rsid w:val="009C600A"/>
    <w:rsid w:val="009C62D7"/>
    <w:rsid w:val="009C6373"/>
    <w:rsid w:val="009C6968"/>
    <w:rsid w:val="009C74B8"/>
    <w:rsid w:val="009C7524"/>
    <w:rsid w:val="009C785B"/>
    <w:rsid w:val="009C7D06"/>
    <w:rsid w:val="009D0428"/>
    <w:rsid w:val="009D0CBD"/>
    <w:rsid w:val="009D1AB3"/>
    <w:rsid w:val="009D1B99"/>
    <w:rsid w:val="009D1F6D"/>
    <w:rsid w:val="009D3636"/>
    <w:rsid w:val="009D3658"/>
    <w:rsid w:val="009D398B"/>
    <w:rsid w:val="009D3C90"/>
    <w:rsid w:val="009D3D6E"/>
    <w:rsid w:val="009D49D7"/>
    <w:rsid w:val="009D4BD5"/>
    <w:rsid w:val="009D4D19"/>
    <w:rsid w:val="009D60E4"/>
    <w:rsid w:val="009D6BA4"/>
    <w:rsid w:val="009D6FE4"/>
    <w:rsid w:val="009D76E6"/>
    <w:rsid w:val="009E0443"/>
    <w:rsid w:val="009E06A0"/>
    <w:rsid w:val="009E10FB"/>
    <w:rsid w:val="009E1433"/>
    <w:rsid w:val="009E1C6E"/>
    <w:rsid w:val="009E1F4D"/>
    <w:rsid w:val="009E2421"/>
    <w:rsid w:val="009E26BC"/>
    <w:rsid w:val="009E2973"/>
    <w:rsid w:val="009E3025"/>
    <w:rsid w:val="009E449A"/>
    <w:rsid w:val="009E48E0"/>
    <w:rsid w:val="009E5F1A"/>
    <w:rsid w:val="009E6273"/>
    <w:rsid w:val="009E68FE"/>
    <w:rsid w:val="009E6AF4"/>
    <w:rsid w:val="009E6B83"/>
    <w:rsid w:val="009E6C00"/>
    <w:rsid w:val="009E7AC0"/>
    <w:rsid w:val="009E7DA1"/>
    <w:rsid w:val="009F0410"/>
    <w:rsid w:val="009F0FD9"/>
    <w:rsid w:val="009F159C"/>
    <w:rsid w:val="009F1AF0"/>
    <w:rsid w:val="009F4543"/>
    <w:rsid w:val="009F4868"/>
    <w:rsid w:val="009F4A89"/>
    <w:rsid w:val="009F4BCB"/>
    <w:rsid w:val="009F5552"/>
    <w:rsid w:val="009F58AD"/>
    <w:rsid w:val="009F593A"/>
    <w:rsid w:val="009F683C"/>
    <w:rsid w:val="009F71BA"/>
    <w:rsid w:val="009F77FB"/>
    <w:rsid w:val="009F7AC4"/>
    <w:rsid w:val="00A00C60"/>
    <w:rsid w:val="00A00D1E"/>
    <w:rsid w:val="00A0160A"/>
    <w:rsid w:val="00A01A3C"/>
    <w:rsid w:val="00A025AF"/>
    <w:rsid w:val="00A028C0"/>
    <w:rsid w:val="00A02A44"/>
    <w:rsid w:val="00A033C8"/>
    <w:rsid w:val="00A04261"/>
    <w:rsid w:val="00A04263"/>
    <w:rsid w:val="00A04A5F"/>
    <w:rsid w:val="00A050D2"/>
    <w:rsid w:val="00A055F8"/>
    <w:rsid w:val="00A056C3"/>
    <w:rsid w:val="00A05730"/>
    <w:rsid w:val="00A0645E"/>
    <w:rsid w:val="00A102F0"/>
    <w:rsid w:val="00A10C2A"/>
    <w:rsid w:val="00A10FED"/>
    <w:rsid w:val="00A11021"/>
    <w:rsid w:val="00A1147A"/>
    <w:rsid w:val="00A11DB0"/>
    <w:rsid w:val="00A12473"/>
    <w:rsid w:val="00A126BA"/>
    <w:rsid w:val="00A12C39"/>
    <w:rsid w:val="00A13EDA"/>
    <w:rsid w:val="00A141A2"/>
    <w:rsid w:val="00A14D15"/>
    <w:rsid w:val="00A14E50"/>
    <w:rsid w:val="00A150C8"/>
    <w:rsid w:val="00A1532B"/>
    <w:rsid w:val="00A15351"/>
    <w:rsid w:val="00A162B6"/>
    <w:rsid w:val="00A1680B"/>
    <w:rsid w:val="00A1696F"/>
    <w:rsid w:val="00A16B7D"/>
    <w:rsid w:val="00A20676"/>
    <w:rsid w:val="00A20DF7"/>
    <w:rsid w:val="00A2165B"/>
    <w:rsid w:val="00A22076"/>
    <w:rsid w:val="00A22CCE"/>
    <w:rsid w:val="00A22DF2"/>
    <w:rsid w:val="00A23733"/>
    <w:rsid w:val="00A23C20"/>
    <w:rsid w:val="00A2455D"/>
    <w:rsid w:val="00A250E9"/>
    <w:rsid w:val="00A253ED"/>
    <w:rsid w:val="00A25DAD"/>
    <w:rsid w:val="00A26034"/>
    <w:rsid w:val="00A26ACD"/>
    <w:rsid w:val="00A274B9"/>
    <w:rsid w:val="00A30A20"/>
    <w:rsid w:val="00A31B8B"/>
    <w:rsid w:val="00A32088"/>
    <w:rsid w:val="00A32192"/>
    <w:rsid w:val="00A329E6"/>
    <w:rsid w:val="00A33F73"/>
    <w:rsid w:val="00A346C0"/>
    <w:rsid w:val="00A34906"/>
    <w:rsid w:val="00A351FC"/>
    <w:rsid w:val="00A35215"/>
    <w:rsid w:val="00A35387"/>
    <w:rsid w:val="00A35403"/>
    <w:rsid w:val="00A35C70"/>
    <w:rsid w:val="00A35E20"/>
    <w:rsid w:val="00A37C3A"/>
    <w:rsid w:val="00A4038C"/>
    <w:rsid w:val="00A407E2"/>
    <w:rsid w:val="00A41B94"/>
    <w:rsid w:val="00A420DB"/>
    <w:rsid w:val="00A42EBB"/>
    <w:rsid w:val="00A4324D"/>
    <w:rsid w:val="00A4386C"/>
    <w:rsid w:val="00A438E4"/>
    <w:rsid w:val="00A44164"/>
    <w:rsid w:val="00A44800"/>
    <w:rsid w:val="00A45025"/>
    <w:rsid w:val="00A4577B"/>
    <w:rsid w:val="00A46223"/>
    <w:rsid w:val="00A468E4"/>
    <w:rsid w:val="00A473FF"/>
    <w:rsid w:val="00A4776E"/>
    <w:rsid w:val="00A47CF6"/>
    <w:rsid w:val="00A50C3F"/>
    <w:rsid w:val="00A510BE"/>
    <w:rsid w:val="00A5214A"/>
    <w:rsid w:val="00A52783"/>
    <w:rsid w:val="00A53499"/>
    <w:rsid w:val="00A53D14"/>
    <w:rsid w:val="00A54143"/>
    <w:rsid w:val="00A544C1"/>
    <w:rsid w:val="00A54D13"/>
    <w:rsid w:val="00A55239"/>
    <w:rsid w:val="00A55538"/>
    <w:rsid w:val="00A55D9E"/>
    <w:rsid w:val="00A55FBB"/>
    <w:rsid w:val="00A56C0C"/>
    <w:rsid w:val="00A57170"/>
    <w:rsid w:val="00A60034"/>
    <w:rsid w:val="00A601FD"/>
    <w:rsid w:val="00A60F28"/>
    <w:rsid w:val="00A60FB1"/>
    <w:rsid w:val="00A613CE"/>
    <w:rsid w:val="00A61CFC"/>
    <w:rsid w:val="00A6215B"/>
    <w:rsid w:val="00A62533"/>
    <w:rsid w:val="00A63A6E"/>
    <w:rsid w:val="00A64493"/>
    <w:rsid w:val="00A66F5E"/>
    <w:rsid w:val="00A71992"/>
    <w:rsid w:val="00A72220"/>
    <w:rsid w:val="00A7243C"/>
    <w:rsid w:val="00A7268C"/>
    <w:rsid w:val="00A73500"/>
    <w:rsid w:val="00A73B1A"/>
    <w:rsid w:val="00A74D01"/>
    <w:rsid w:val="00A755D7"/>
    <w:rsid w:val="00A76125"/>
    <w:rsid w:val="00A766E3"/>
    <w:rsid w:val="00A773EE"/>
    <w:rsid w:val="00A774FB"/>
    <w:rsid w:val="00A77779"/>
    <w:rsid w:val="00A77781"/>
    <w:rsid w:val="00A806E3"/>
    <w:rsid w:val="00A80BD0"/>
    <w:rsid w:val="00A80D95"/>
    <w:rsid w:val="00A80F39"/>
    <w:rsid w:val="00A81463"/>
    <w:rsid w:val="00A815A7"/>
    <w:rsid w:val="00A81CBA"/>
    <w:rsid w:val="00A82F6E"/>
    <w:rsid w:val="00A8310F"/>
    <w:rsid w:val="00A839F9"/>
    <w:rsid w:val="00A83A69"/>
    <w:rsid w:val="00A841AE"/>
    <w:rsid w:val="00A84247"/>
    <w:rsid w:val="00A84524"/>
    <w:rsid w:val="00A84B16"/>
    <w:rsid w:val="00A85B04"/>
    <w:rsid w:val="00A8630A"/>
    <w:rsid w:val="00A8681B"/>
    <w:rsid w:val="00A8687D"/>
    <w:rsid w:val="00A86A42"/>
    <w:rsid w:val="00A86E22"/>
    <w:rsid w:val="00A87169"/>
    <w:rsid w:val="00A8769A"/>
    <w:rsid w:val="00A87CBB"/>
    <w:rsid w:val="00A87EC0"/>
    <w:rsid w:val="00A9032C"/>
    <w:rsid w:val="00A90546"/>
    <w:rsid w:val="00A93238"/>
    <w:rsid w:val="00A932DB"/>
    <w:rsid w:val="00A9362D"/>
    <w:rsid w:val="00A93A9B"/>
    <w:rsid w:val="00A93B09"/>
    <w:rsid w:val="00A94763"/>
    <w:rsid w:val="00A957BE"/>
    <w:rsid w:val="00A95A20"/>
    <w:rsid w:val="00A96866"/>
    <w:rsid w:val="00A97CF4"/>
    <w:rsid w:val="00A97F96"/>
    <w:rsid w:val="00AA0D94"/>
    <w:rsid w:val="00AA1012"/>
    <w:rsid w:val="00AA10AA"/>
    <w:rsid w:val="00AA110F"/>
    <w:rsid w:val="00AA12E4"/>
    <w:rsid w:val="00AA170A"/>
    <w:rsid w:val="00AA1A8F"/>
    <w:rsid w:val="00AA2EEA"/>
    <w:rsid w:val="00AA2EF8"/>
    <w:rsid w:val="00AA2F73"/>
    <w:rsid w:val="00AA32F4"/>
    <w:rsid w:val="00AA3957"/>
    <w:rsid w:val="00AA3981"/>
    <w:rsid w:val="00AA4262"/>
    <w:rsid w:val="00AA4A24"/>
    <w:rsid w:val="00AA4CAD"/>
    <w:rsid w:val="00AA5367"/>
    <w:rsid w:val="00AA5B16"/>
    <w:rsid w:val="00AA6EC9"/>
    <w:rsid w:val="00AA79A5"/>
    <w:rsid w:val="00AA7B4B"/>
    <w:rsid w:val="00AA7F60"/>
    <w:rsid w:val="00AB0298"/>
    <w:rsid w:val="00AB0D47"/>
    <w:rsid w:val="00AB165D"/>
    <w:rsid w:val="00AB16A6"/>
    <w:rsid w:val="00AB1B5E"/>
    <w:rsid w:val="00AB24FC"/>
    <w:rsid w:val="00AB2697"/>
    <w:rsid w:val="00AB33E0"/>
    <w:rsid w:val="00AB3761"/>
    <w:rsid w:val="00AB378C"/>
    <w:rsid w:val="00AB3EC2"/>
    <w:rsid w:val="00AB44C4"/>
    <w:rsid w:val="00AB5BBE"/>
    <w:rsid w:val="00AB5E1E"/>
    <w:rsid w:val="00AB6891"/>
    <w:rsid w:val="00AB6B89"/>
    <w:rsid w:val="00AB6BA7"/>
    <w:rsid w:val="00AB6D23"/>
    <w:rsid w:val="00AB6EB3"/>
    <w:rsid w:val="00AB7203"/>
    <w:rsid w:val="00AB7941"/>
    <w:rsid w:val="00AB7A07"/>
    <w:rsid w:val="00AB7F62"/>
    <w:rsid w:val="00AC02B3"/>
    <w:rsid w:val="00AC03B2"/>
    <w:rsid w:val="00AC060E"/>
    <w:rsid w:val="00AC061B"/>
    <w:rsid w:val="00AC11D5"/>
    <w:rsid w:val="00AC2250"/>
    <w:rsid w:val="00AC24C7"/>
    <w:rsid w:val="00AC2846"/>
    <w:rsid w:val="00AC286D"/>
    <w:rsid w:val="00AC2C2F"/>
    <w:rsid w:val="00AC3124"/>
    <w:rsid w:val="00AC3180"/>
    <w:rsid w:val="00AC406A"/>
    <w:rsid w:val="00AC44FE"/>
    <w:rsid w:val="00AC475B"/>
    <w:rsid w:val="00AC4906"/>
    <w:rsid w:val="00AC5A52"/>
    <w:rsid w:val="00AC5CDF"/>
    <w:rsid w:val="00AC5D70"/>
    <w:rsid w:val="00AC5E17"/>
    <w:rsid w:val="00AC67F7"/>
    <w:rsid w:val="00AC688A"/>
    <w:rsid w:val="00AC69D3"/>
    <w:rsid w:val="00AC6BEB"/>
    <w:rsid w:val="00AC6F42"/>
    <w:rsid w:val="00AC7E47"/>
    <w:rsid w:val="00AC7F48"/>
    <w:rsid w:val="00AD0646"/>
    <w:rsid w:val="00AD07A3"/>
    <w:rsid w:val="00AD08A9"/>
    <w:rsid w:val="00AD101C"/>
    <w:rsid w:val="00AD14AA"/>
    <w:rsid w:val="00AD16CC"/>
    <w:rsid w:val="00AD2035"/>
    <w:rsid w:val="00AD2117"/>
    <w:rsid w:val="00AD23C0"/>
    <w:rsid w:val="00AD23F6"/>
    <w:rsid w:val="00AD2561"/>
    <w:rsid w:val="00AD2A13"/>
    <w:rsid w:val="00AD3049"/>
    <w:rsid w:val="00AD37D9"/>
    <w:rsid w:val="00AD389E"/>
    <w:rsid w:val="00AD3EDC"/>
    <w:rsid w:val="00AD5203"/>
    <w:rsid w:val="00AD55CB"/>
    <w:rsid w:val="00AD5A31"/>
    <w:rsid w:val="00AD60B6"/>
    <w:rsid w:val="00AD636F"/>
    <w:rsid w:val="00AD7313"/>
    <w:rsid w:val="00AD7743"/>
    <w:rsid w:val="00AD7C8B"/>
    <w:rsid w:val="00AE0622"/>
    <w:rsid w:val="00AE096E"/>
    <w:rsid w:val="00AE0EF0"/>
    <w:rsid w:val="00AE112A"/>
    <w:rsid w:val="00AE1291"/>
    <w:rsid w:val="00AE24F2"/>
    <w:rsid w:val="00AE36DC"/>
    <w:rsid w:val="00AE509A"/>
    <w:rsid w:val="00AE6288"/>
    <w:rsid w:val="00AE686A"/>
    <w:rsid w:val="00AE7066"/>
    <w:rsid w:val="00AE7F11"/>
    <w:rsid w:val="00AF0157"/>
    <w:rsid w:val="00AF0354"/>
    <w:rsid w:val="00AF12B2"/>
    <w:rsid w:val="00AF1C1F"/>
    <w:rsid w:val="00AF229F"/>
    <w:rsid w:val="00AF413D"/>
    <w:rsid w:val="00AF4B51"/>
    <w:rsid w:val="00AF4BD1"/>
    <w:rsid w:val="00AF5527"/>
    <w:rsid w:val="00AF5E99"/>
    <w:rsid w:val="00AF6319"/>
    <w:rsid w:val="00AF662C"/>
    <w:rsid w:val="00AF6FCB"/>
    <w:rsid w:val="00AF7134"/>
    <w:rsid w:val="00AF7774"/>
    <w:rsid w:val="00B01D72"/>
    <w:rsid w:val="00B0244D"/>
    <w:rsid w:val="00B025B5"/>
    <w:rsid w:val="00B026DC"/>
    <w:rsid w:val="00B026F4"/>
    <w:rsid w:val="00B0367C"/>
    <w:rsid w:val="00B03714"/>
    <w:rsid w:val="00B03803"/>
    <w:rsid w:val="00B049AB"/>
    <w:rsid w:val="00B0504B"/>
    <w:rsid w:val="00B05424"/>
    <w:rsid w:val="00B05F54"/>
    <w:rsid w:val="00B06744"/>
    <w:rsid w:val="00B0724F"/>
    <w:rsid w:val="00B07483"/>
    <w:rsid w:val="00B10737"/>
    <w:rsid w:val="00B10B4D"/>
    <w:rsid w:val="00B11129"/>
    <w:rsid w:val="00B13572"/>
    <w:rsid w:val="00B139D5"/>
    <w:rsid w:val="00B13A2C"/>
    <w:rsid w:val="00B13EE9"/>
    <w:rsid w:val="00B14DB9"/>
    <w:rsid w:val="00B15357"/>
    <w:rsid w:val="00B1608E"/>
    <w:rsid w:val="00B1625C"/>
    <w:rsid w:val="00B16959"/>
    <w:rsid w:val="00B170BD"/>
    <w:rsid w:val="00B17171"/>
    <w:rsid w:val="00B20455"/>
    <w:rsid w:val="00B233C6"/>
    <w:rsid w:val="00B237CB"/>
    <w:rsid w:val="00B23880"/>
    <w:rsid w:val="00B23881"/>
    <w:rsid w:val="00B23949"/>
    <w:rsid w:val="00B2398D"/>
    <w:rsid w:val="00B23E3F"/>
    <w:rsid w:val="00B24BD6"/>
    <w:rsid w:val="00B24CED"/>
    <w:rsid w:val="00B2501E"/>
    <w:rsid w:val="00B2517C"/>
    <w:rsid w:val="00B25550"/>
    <w:rsid w:val="00B2662B"/>
    <w:rsid w:val="00B26BA4"/>
    <w:rsid w:val="00B27265"/>
    <w:rsid w:val="00B27737"/>
    <w:rsid w:val="00B27BE2"/>
    <w:rsid w:val="00B27D08"/>
    <w:rsid w:val="00B27EB9"/>
    <w:rsid w:val="00B301C1"/>
    <w:rsid w:val="00B305D2"/>
    <w:rsid w:val="00B311FA"/>
    <w:rsid w:val="00B31A83"/>
    <w:rsid w:val="00B3220C"/>
    <w:rsid w:val="00B322EB"/>
    <w:rsid w:val="00B323FE"/>
    <w:rsid w:val="00B32606"/>
    <w:rsid w:val="00B32E39"/>
    <w:rsid w:val="00B334BF"/>
    <w:rsid w:val="00B3358C"/>
    <w:rsid w:val="00B33605"/>
    <w:rsid w:val="00B339DC"/>
    <w:rsid w:val="00B34305"/>
    <w:rsid w:val="00B34C83"/>
    <w:rsid w:val="00B34D9B"/>
    <w:rsid w:val="00B34F27"/>
    <w:rsid w:val="00B35B61"/>
    <w:rsid w:val="00B35D7D"/>
    <w:rsid w:val="00B35EE5"/>
    <w:rsid w:val="00B3669A"/>
    <w:rsid w:val="00B40310"/>
    <w:rsid w:val="00B40DEB"/>
    <w:rsid w:val="00B416A0"/>
    <w:rsid w:val="00B41EA7"/>
    <w:rsid w:val="00B426CF"/>
    <w:rsid w:val="00B430E7"/>
    <w:rsid w:val="00B435E4"/>
    <w:rsid w:val="00B43BD3"/>
    <w:rsid w:val="00B4425F"/>
    <w:rsid w:val="00B44A05"/>
    <w:rsid w:val="00B44C28"/>
    <w:rsid w:val="00B44E04"/>
    <w:rsid w:val="00B45105"/>
    <w:rsid w:val="00B45675"/>
    <w:rsid w:val="00B45850"/>
    <w:rsid w:val="00B46254"/>
    <w:rsid w:val="00B46651"/>
    <w:rsid w:val="00B47384"/>
    <w:rsid w:val="00B4756E"/>
    <w:rsid w:val="00B476E6"/>
    <w:rsid w:val="00B47974"/>
    <w:rsid w:val="00B50504"/>
    <w:rsid w:val="00B50971"/>
    <w:rsid w:val="00B5204C"/>
    <w:rsid w:val="00B5288E"/>
    <w:rsid w:val="00B52AE0"/>
    <w:rsid w:val="00B52CC4"/>
    <w:rsid w:val="00B52F4E"/>
    <w:rsid w:val="00B53369"/>
    <w:rsid w:val="00B541CB"/>
    <w:rsid w:val="00B54441"/>
    <w:rsid w:val="00B544AA"/>
    <w:rsid w:val="00B54A76"/>
    <w:rsid w:val="00B552D7"/>
    <w:rsid w:val="00B55C91"/>
    <w:rsid w:val="00B56889"/>
    <w:rsid w:val="00B57136"/>
    <w:rsid w:val="00B57594"/>
    <w:rsid w:val="00B57921"/>
    <w:rsid w:val="00B60AE4"/>
    <w:rsid w:val="00B60C7A"/>
    <w:rsid w:val="00B60DD2"/>
    <w:rsid w:val="00B61664"/>
    <w:rsid w:val="00B61780"/>
    <w:rsid w:val="00B6296A"/>
    <w:rsid w:val="00B629DF"/>
    <w:rsid w:val="00B637DB"/>
    <w:rsid w:val="00B63AFC"/>
    <w:rsid w:val="00B64262"/>
    <w:rsid w:val="00B6485C"/>
    <w:rsid w:val="00B648B5"/>
    <w:rsid w:val="00B656DA"/>
    <w:rsid w:val="00B65778"/>
    <w:rsid w:val="00B65E05"/>
    <w:rsid w:val="00B66655"/>
    <w:rsid w:val="00B66CC5"/>
    <w:rsid w:val="00B66CCA"/>
    <w:rsid w:val="00B66D83"/>
    <w:rsid w:val="00B67DC4"/>
    <w:rsid w:val="00B70668"/>
    <w:rsid w:val="00B706EB"/>
    <w:rsid w:val="00B70A56"/>
    <w:rsid w:val="00B711EE"/>
    <w:rsid w:val="00B72F34"/>
    <w:rsid w:val="00B73FFF"/>
    <w:rsid w:val="00B75F06"/>
    <w:rsid w:val="00B760F1"/>
    <w:rsid w:val="00B76DB0"/>
    <w:rsid w:val="00B76F8A"/>
    <w:rsid w:val="00B7735D"/>
    <w:rsid w:val="00B775FB"/>
    <w:rsid w:val="00B77F64"/>
    <w:rsid w:val="00B80455"/>
    <w:rsid w:val="00B80807"/>
    <w:rsid w:val="00B80CC2"/>
    <w:rsid w:val="00B8109A"/>
    <w:rsid w:val="00B81242"/>
    <w:rsid w:val="00B81D18"/>
    <w:rsid w:val="00B81DC1"/>
    <w:rsid w:val="00B820B7"/>
    <w:rsid w:val="00B82252"/>
    <w:rsid w:val="00B82363"/>
    <w:rsid w:val="00B8246D"/>
    <w:rsid w:val="00B826F8"/>
    <w:rsid w:val="00B840A9"/>
    <w:rsid w:val="00B8413C"/>
    <w:rsid w:val="00B84382"/>
    <w:rsid w:val="00B85080"/>
    <w:rsid w:val="00B85357"/>
    <w:rsid w:val="00B85402"/>
    <w:rsid w:val="00B8547F"/>
    <w:rsid w:val="00B85656"/>
    <w:rsid w:val="00B85AB7"/>
    <w:rsid w:val="00B861E2"/>
    <w:rsid w:val="00B87468"/>
    <w:rsid w:val="00B87663"/>
    <w:rsid w:val="00B87763"/>
    <w:rsid w:val="00B87A1C"/>
    <w:rsid w:val="00B90353"/>
    <w:rsid w:val="00B90BA3"/>
    <w:rsid w:val="00B91007"/>
    <w:rsid w:val="00B911F3"/>
    <w:rsid w:val="00B923BC"/>
    <w:rsid w:val="00B928D8"/>
    <w:rsid w:val="00B92E45"/>
    <w:rsid w:val="00B92F60"/>
    <w:rsid w:val="00B9328C"/>
    <w:rsid w:val="00B9378D"/>
    <w:rsid w:val="00B93F62"/>
    <w:rsid w:val="00B940BD"/>
    <w:rsid w:val="00B94318"/>
    <w:rsid w:val="00B94D7B"/>
    <w:rsid w:val="00B94DAB"/>
    <w:rsid w:val="00B957FC"/>
    <w:rsid w:val="00B95857"/>
    <w:rsid w:val="00B96753"/>
    <w:rsid w:val="00B96A68"/>
    <w:rsid w:val="00B96D34"/>
    <w:rsid w:val="00B97020"/>
    <w:rsid w:val="00B9779C"/>
    <w:rsid w:val="00B97F84"/>
    <w:rsid w:val="00BA0472"/>
    <w:rsid w:val="00BA1035"/>
    <w:rsid w:val="00BA12DB"/>
    <w:rsid w:val="00BA17BC"/>
    <w:rsid w:val="00BA2132"/>
    <w:rsid w:val="00BA2A62"/>
    <w:rsid w:val="00BA2A8F"/>
    <w:rsid w:val="00BA4090"/>
    <w:rsid w:val="00BA40FD"/>
    <w:rsid w:val="00BA4368"/>
    <w:rsid w:val="00BA4921"/>
    <w:rsid w:val="00BA4EB5"/>
    <w:rsid w:val="00BA5003"/>
    <w:rsid w:val="00BA50EF"/>
    <w:rsid w:val="00BA5235"/>
    <w:rsid w:val="00BA5A7F"/>
    <w:rsid w:val="00BA691E"/>
    <w:rsid w:val="00BA717E"/>
    <w:rsid w:val="00BA722F"/>
    <w:rsid w:val="00BA7604"/>
    <w:rsid w:val="00BA7769"/>
    <w:rsid w:val="00BA7F91"/>
    <w:rsid w:val="00BB0268"/>
    <w:rsid w:val="00BB0687"/>
    <w:rsid w:val="00BB0BE0"/>
    <w:rsid w:val="00BB103A"/>
    <w:rsid w:val="00BB118C"/>
    <w:rsid w:val="00BB139D"/>
    <w:rsid w:val="00BB1E01"/>
    <w:rsid w:val="00BB2007"/>
    <w:rsid w:val="00BB21D2"/>
    <w:rsid w:val="00BB380E"/>
    <w:rsid w:val="00BB39AB"/>
    <w:rsid w:val="00BB4425"/>
    <w:rsid w:val="00BB4F1E"/>
    <w:rsid w:val="00BB5870"/>
    <w:rsid w:val="00BB5AA2"/>
    <w:rsid w:val="00BB6D7C"/>
    <w:rsid w:val="00BB7053"/>
    <w:rsid w:val="00BB773C"/>
    <w:rsid w:val="00BC058A"/>
    <w:rsid w:val="00BC0611"/>
    <w:rsid w:val="00BC0FF7"/>
    <w:rsid w:val="00BC15AA"/>
    <w:rsid w:val="00BC2686"/>
    <w:rsid w:val="00BC27B1"/>
    <w:rsid w:val="00BC28B4"/>
    <w:rsid w:val="00BC2F48"/>
    <w:rsid w:val="00BC4242"/>
    <w:rsid w:val="00BC4586"/>
    <w:rsid w:val="00BC4D95"/>
    <w:rsid w:val="00BC5262"/>
    <w:rsid w:val="00BC53EF"/>
    <w:rsid w:val="00BC5F93"/>
    <w:rsid w:val="00BC6A18"/>
    <w:rsid w:val="00BC6B8D"/>
    <w:rsid w:val="00BC76E2"/>
    <w:rsid w:val="00BC7A5F"/>
    <w:rsid w:val="00BC7AEB"/>
    <w:rsid w:val="00BD004A"/>
    <w:rsid w:val="00BD06E9"/>
    <w:rsid w:val="00BD15EB"/>
    <w:rsid w:val="00BD24B1"/>
    <w:rsid w:val="00BD2B1B"/>
    <w:rsid w:val="00BD2D9A"/>
    <w:rsid w:val="00BD3000"/>
    <w:rsid w:val="00BD47BB"/>
    <w:rsid w:val="00BD4DBD"/>
    <w:rsid w:val="00BD5785"/>
    <w:rsid w:val="00BD5D5F"/>
    <w:rsid w:val="00BD6C5F"/>
    <w:rsid w:val="00BD6CFF"/>
    <w:rsid w:val="00BD6E06"/>
    <w:rsid w:val="00BD70AC"/>
    <w:rsid w:val="00BD75B4"/>
    <w:rsid w:val="00BD764B"/>
    <w:rsid w:val="00BD7C64"/>
    <w:rsid w:val="00BE0543"/>
    <w:rsid w:val="00BE0B77"/>
    <w:rsid w:val="00BE0DD5"/>
    <w:rsid w:val="00BE0EA3"/>
    <w:rsid w:val="00BE11DF"/>
    <w:rsid w:val="00BE1990"/>
    <w:rsid w:val="00BE21F0"/>
    <w:rsid w:val="00BE2535"/>
    <w:rsid w:val="00BE26C4"/>
    <w:rsid w:val="00BE2839"/>
    <w:rsid w:val="00BE2DE3"/>
    <w:rsid w:val="00BE2F9D"/>
    <w:rsid w:val="00BE3822"/>
    <w:rsid w:val="00BE411A"/>
    <w:rsid w:val="00BE445A"/>
    <w:rsid w:val="00BE4575"/>
    <w:rsid w:val="00BE4C66"/>
    <w:rsid w:val="00BE5994"/>
    <w:rsid w:val="00BE745C"/>
    <w:rsid w:val="00BF03E9"/>
    <w:rsid w:val="00BF1D5A"/>
    <w:rsid w:val="00BF2DC7"/>
    <w:rsid w:val="00BF30F5"/>
    <w:rsid w:val="00BF330A"/>
    <w:rsid w:val="00BF5321"/>
    <w:rsid w:val="00BF5BA7"/>
    <w:rsid w:val="00BF5C0F"/>
    <w:rsid w:val="00BF5C2C"/>
    <w:rsid w:val="00BF66FC"/>
    <w:rsid w:val="00BF6896"/>
    <w:rsid w:val="00BF6A7D"/>
    <w:rsid w:val="00BF6AB0"/>
    <w:rsid w:val="00BF7E13"/>
    <w:rsid w:val="00C004F5"/>
    <w:rsid w:val="00C005F8"/>
    <w:rsid w:val="00C0066C"/>
    <w:rsid w:val="00C02701"/>
    <w:rsid w:val="00C0359E"/>
    <w:rsid w:val="00C037A8"/>
    <w:rsid w:val="00C03C9C"/>
    <w:rsid w:val="00C03D45"/>
    <w:rsid w:val="00C03FFA"/>
    <w:rsid w:val="00C045B2"/>
    <w:rsid w:val="00C048B8"/>
    <w:rsid w:val="00C0543E"/>
    <w:rsid w:val="00C05C24"/>
    <w:rsid w:val="00C05E8E"/>
    <w:rsid w:val="00C064B7"/>
    <w:rsid w:val="00C069AC"/>
    <w:rsid w:val="00C06EBB"/>
    <w:rsid w:val="00C071D9"/>
    <w:rsid w:val="00C07313"/>
    <w:rsid w:val="00C104D5"/>
    <w:rsid w:val="00C106CC"/>
    <w:rsid w:val="00C10CAB"/>
    <w:rsid w:val="00C113ED"/>
    <w:rsid w:val="00C1178A"/>
    <w:rsid w:val="00C12ACA"/>
    <w:rsid w:val="00C135FA"/>
    <w:rsid w:val="00C136F6"/>
    <w:rsid w:val="00C1394C"/>
    <w:rsid w:val="00C13E04"/>
    <w:rsid w:val="00C150EE"/>
    <w:rsid w:val="00C16317"/>
    <w:rsid w:val="00C16481"/>
    <w:rsid w:val="00C16825"/>
    <w:rsid w:val="00C16846"/>
    <w:rsid w:val="00C178DE"/>
    <w:rsid w:val="00C17FA2"/>
    <w:rsid w:val="00C20DCF"/>
    <w:rsid w:val="00C21171"/>
    <w:rsid w:val="00C213F3"/>
    <w:rsid w:val="00C2199C"/>
    <w:rsid w:val="00C21AF9"/>
    <w:rsid w:val="00C21F04"/>
    <w:rsid w:val="00C21F4E"/>
    <w:rsid w:val="00C220E6"/>
    <w:rsid w:val="00C22FA9"/>
    <w:rsid w:val="00C23412"/>
    <w:rsid w:val="00C23933"/>
    <w:rsid w:val="00C23C1D"/>
    <w:rsid w:val="00C246C3"/>
    <w:rsid w:val="00C24C13"/>
    <w:rsid w:val="00C24DAD"/>
    <w:rsid w:val="00C2508C"/>
    <w:rsid w:val="00C25917"/>
    <w:rsid w:val="00C25C9F"/>
    <w:rsid w:val="00C25D37"/>
    <w:rsid w:val="00C2615A"/>
    <w:rsid w:val="00C26AFC"/>
    <w:rsid w:val="00C26D00"/>
    <w:rsid w:val="00C26E17"/>
    <w:rsid w:val="00C26F10"/>
    <w:rsid w:val="00C27532"/>
    <w:rsid w:val="00C2755C"/>
    <w:rsid w:val="00C27B11"/>
    <w:rsid w:val="00C301C9"/>
    <w:rsid w:val="00C30510"/>
    <w:rsid w:val="00C30BF8"/>
    <w:rsid w:val="00C32393"/>
    <w:rsid w:val="00C325AA"/>
    <w:rsid w:val="00C3302A"/>
    <w:rsid w:val="00C33393"/>
    <w:rsid w:val="00C338D4"/>
    <w:rsid w:val="00C3489C"/>
    <w:rsid w:val="00C34F98"/>
    <w:rsid w:val="00C35063"/>
    <w:rsid w:val="00C35381"/>
    <w:rsid w:val="00C35C27"/>
    <w:rsid w:val="00C3644E"/>
    <w:rsid w:val="00C3669F"/>
    <w:rsid w:val="00C367B3"/>
    <w:rsid w:val="00C3695C"/>
    <w:rsid w:val="00C36A02"/>
    <w:rsid w:val="00C40014"/>
    <w:rsid w:val="00C404E2"/>
    <w:rsid w:val="00C4057D"/>
    <w:rsid w:val="00C40748"/>
    <w:rsid w:val="00C41204"/>
    <w:rsid w:val="00C414BF"/>
    <w:rsid w:val="00C420BC"/>
    <w:rsid w:val="00C42144"/>
    <w:rsid w:val="00C426C9"/>
    <w:rsid w:val="00C429CB"/>
    <w:rsid w:val="00C42AE3"/>
    <w:rsid w:val="00C42E1E"/>
    <w:rsid w:val="00C43A9D"/>
    <w:rsid w:val="00C43B24"/>
    <w:rsid w:val="00C440A4"/>
    <w:rsid w:val="00C44508"/>
    <w:rsid w:val="00C44D27"/>
    <w:rsid w:val="00C44E5F"/>
    <w:rsid w:val="00C45155"/>
    <w:rsid w:val="00C4573E"/>
    <w:rsid w:val="00C458D0"/>
    <w:rsid w:val="00C45A9A"/>
    <w:rsid w:val="00C45E22"/>
    <w:rsid w:val="00C46886"/>
    <w:rsid w:val="00C46A81"/>
    <w:rsid w:val="00C46CA8"/>
    <w:rsid w:val="00C47755"/>
    <w:rsid w:val="00C47C37"/>
    <w:rsid w:val="00C50ADC"/>
    <w:rsid w:val="00C5123A"/>
    <w:rsid w:val="00C516F2"/>
    <w:rsid w:val="00C51D26"/>
    <w:rsid w:val="00C52FB9"/>
    <w:rsid w:val="00C53ABD"/>
    <w:rsid w:val="00C54611"/>
    <w:rsid w:val="00C54B3B"/>
    <w:rsid w:val="00C551E8"/>
    <w:rsid w:val="00C55C81"/>
    <w:rsid w:val="00C560B9"/>
    <w:rsid w:val="00C56574"/>
    <w:rsid w:val="00C5678A"/>
    <w:rsid w:val="00C6007C"/>
    <w:rsid w:val="00C604BC"/>
    <w:rsid w:val="00C60A0B"/>
    <w:rsid w:val="00C6100A"/>
    <w:rsid w:val="00C61367"/>
    <w:rsid w:val="00C61459"/>
    <w:rsid w:val="00C6195C"/>
    <w:rsid w:val="00C62413"/>
    <w:rsid w:val="00C6246C"/>
    <w:rsid w:val="00C62515"/>
    <w:rsid w:val="00C625AF"/>
    <w:rsid w:val="00C62865"/>
    <w:rsid w:val="00C633D6"/>
    <w:rsid w:val="00C646C0"/>
    <w:rsid w:val="00C64916"/>
    <w:rsid w:val="00C64C4A"/>
    <w:rsid w:val="00C650A4"/>
    <w:rsid w:val="00C65858"/>
    <w:rsid w:val="00C65AA6"/>
    <w:rsid w:val="00C6643C"/>
    <w:rsid w:val="00C66A89"/>
    <w:rsid w:val="00C66FDE"/>
    <w:rsid w:val="00C67983"/>
    <w:rsid w:val="00C67A69"/>
    <w:rsid w:val="00C70F2D"/>
    <w:rsid w:val="00C71A07"/>
    <w:rsid w:val="00C71A60"/>
    <w:rsid w:val="00C71B1C"/>
    <w:rsid w:val="00C73A0E"/>
    <w:rsid w:val="00C767B7"/>
    <w:rsid w:val="00C76D65"/>
    <w:rsid w:val="00C770D0"/>
    <w:rsid w:val="00C7771C"/>
    <w:rsid w:val="00C77C3A"/>
    <w:rsid w:val="00C77C95"/>
    <w:rsid w:val="00C77FAF"/>
    <w:rsid w:val="00C803F1"/>
    <w:rsid w:val="00C804B3"/>
    <w:rsid w:val="00C8096A"/>
    <w:rsid w:val="00C81AED"/>
    <w:rsid w:val="00C821BA"/>
    <w:rsid w:val="00C832A2"/>
    <w:rsid w:val="00C83A78"/>
    <w:rsid w:val="00C83B5E"/>
    <w:rsid w:val="00C85400"/>
    <w:rsid w:val="00C85987"/>
    <w:rsid w:val="00C86781"/>
    <w:rsid w:val="00C8692F"/>
    <w:rsid w:val="00C86B39"/>
    <w:rsid w:val="00C86D12"/>
    <w:rsid w:val="00C86EE5"/>
    <w:rsid w:val="00C874C0"/>
    <w:rsid w:val="00C87637"/>
    <w:rsid w:val="00C87B5D"/>
    <w:rsid w:val="00C87E52"/>
    <w:rsid w:val="00C9114F"/>
    <w:rsid w:val="00C91BF7"/>
    <w:rsid w:val="00C91DE6"/>
    <w:rsid w:val="00C91F6E"/>
    <w:rsid w:val="00C929D8"/>
    <w:rsid w:val="00C92CA9"/>
    <w:rsid w:val="00C934FA"/>
    <w:rsid w:val="00C935A2"/>
    <w:rsid w:val="00C93613"/>
    <w:rsid w:val="00C93EB8"/>
    <w:rsid w:val="00C94C04"/>
    <w:rsid w:val="00C95205"/>
    <w:rsid w:val="00C95A87"/>
    <w:rsid w:val="00C971F6"/>
    <w:rsid w:val="00C97297"/>
    <w:rsid w:val="00C972E0"/>
    <w:rsid w:val="00C9771B"/>
    <w:rsid w:val="00C97856"/>
    <w:rsid w:val="00C97A18"/>
    <w:rsid w:val="00CA0593"/>
    <w:rsid w:val="00CA0B5E"/>
    <w:rsid w:val="00CA175A"/>
    <w:rsid w:val="00CA18F1"/>
    <w:rsid w:val="00CA2B55"/>
    <w:rsid w:val="00CA30F0"/>
    <w:rsid w:val="00CA31B3"/>
    <w:rsid w:val="00CA31E4"/>
    <w:rsid w:val="00CA374E"/>
    <w:rsid w:val="00CA3755"/>
    <w:rsid w:val="00CA3826"/>
    <w:rsid w:val="00CA3EA5"/>
    <w:rsid w:val="00CA591B"/>
    <w:rsid w:val="00CA592F"/>
    <w:rsid w:val="00CA62FE"/>
    <w:rsid w:val="00CA67D8"/>
    <w:rsid w:val="00CA6EBE"/>
    <w:rsid w:val="00CA708A"/>
    <w:rsid w:val="00CA7992"/>
    <w:rsid w:val="00CA7B90"/>
    <w:rsid w:val="00CB04C0"/>
    <w:rsid w:val="00CB0E6E"/>
    <w:rsid w:val="00CB1194"/>
    <w:rsid w:val="00CB11F2"/>
    <w:rsid w:val="00CB17A8"/>
    <w:rsid w:val="00CB1AFF"/>
    <w:rsid w:val="00CB2557"/>
    <w:rsid w:val="00CB29CD"/>
    <w:rsid w:val="00CB2FB0"/>
    <w:rsid w:val="00CB314B"/>
    <w:rsid w:val="00CB404A"/>
    <w:rsid w:val="00CB4147"/>
    <w:rsid w:val="00CB512C"/>
    <w:rsid w:val="00CB54E7"/>
    <w:rsid w:val="00CB5CB0"/>
    <w:rsid w:val="00CB63AB"/>
    <w:rsid w:val="00CB6FEC"/>
    <w:rsid w:val="00CB6FEF"/>
    <w:rsid w:val="00CB7043"/>
    <w:rsid w:val="00CB782E"/>
    <w:rsid w:val="00CB789B"/>
    <w:rsid w:val="00CB7D1A"/>
    <w:rsid w:val="00CB7EA6"/>
    <w:rsid w:val="00CC02F6"/>
    <w:rsid w:val="00CC03F6"/>
    <w:rsid w:val="00CC251A"/>
    <w:rsid w:val="00CC32C3"/>
    <w:rsid w:val="00CC3BB3"/>
    <w:rsid w:val="00CC3E51"/>
    <w:rsid w:val="00CC3F15"/>
    <w:rsid w:val="00CC4497"/>
    <w:rsid w:val="00CC4911"/>
    <w:rsid w:val="00CC4B9B"/>
    <w:rsid w:val="00CC4C32"/>
    <w:rsid w:val="00CC4E5E"/>
    <w:rsid w:val="00CC5301"/>
    <w:rsid w:val="00CC5C3E"/>
    <w:rsid w:val="00CC642A"/>
    <w:rsid w:val="00CC67F1"/>
    <w:rsid w:val="00CC7E40"/>
    <w:rsid w:val="00CD05E2"/>
    <w:rsid w:val="00CD17FA"/>
    <w:rsid w:val="00CD1AAF"/>
    <w:rsid w:val="00CD28D2"/>
    <w:rsid w:val="00CD2D7D"/>
    <w:rsid w:val="00CD30AE"/>
    <w:rsid w:val="00CD352D"/>
    <w:rsid w:val="00CD38AA"/>
    <w:rsid w:val="00CD4552"/>
    <w:rsid w:val="00CD4957"/>
    <w:rsid w:val="00CD4FAD"/>
    <w:rsid w:val="00CD57EA"/>
    <w:rsid w:val="00CD591A"/>
    <w:rsid w:val="00CD5BF4"/>
    <w:rsid w:val="00CD5E73"/>
    <w:rsid w:val="00CD617F"/>
    <w:rsid w:val="00CD63F7"/>
    <w:rsid w:val="00CD65F6"/>
    <w:rsid w:val="00CD671D"/>
    <w:rsid w:val="00CD67B6"/>
    <w:rsid w:val="00CD6CF0"/>
    <w:rsid w:val="00CD6D37"/>
    <w:rsid w:val="00CD79A1"/>
    <w:rsid w:val="00CD79FC"/>
    <w:rsid w:val="00CD7C19"/>
    <w:rsid w:val="00CD7D68"/>
    <w:rsid w:val="00CE055F"/>
    <w:rsid w:val="00CE08CC"/>
    <w:rsid w:val="00CE0F76"/>
    <w:rsid w:val="00CE13AE"/>
    <w:rsid w:val="00CE26AD"/>
    <w:rsid w:val="00CE3639"/>
    <w:rsid w:val="00CE3C72"/>
    <w:rsid w:val="00CE41E3"/>
    <w:rsid w:val="00CE43D7"/>
    <w:rsid w:val="00CE45A4"/>
    <w:rsid w:val="00CE5408"/>
    <w:rsid w:val="00CE5443"/>
    <w:rsid w:val="00CE5D3B"/>
    <w:rsid w:val="00CE6480"/>
    <w:rsid w:val="00CE686B"/>
    <w:rsid w:val="00CE6C48"/>
    <w:rsid w:val="00CE78CE"/>
    <w:rsid w:val="00CE7A23"/>
    <w:rsid w:val="00CE7B77"/>
    <w:rsid w:val="00CE7CC8"/>
    <w:rsid w:val="00CE7D61"/>
    <w:rsid w:val="00CF0601"/>
    <w:rsid w:val="00CF0680"/>
    <w:rsid w:val="00CF152E"/>
    <w:rsid w:val="00CF1C27"/>
    <w:rsid w:val="00CF1E04"/>
    <w:rsid w:val="00CF1E69"/>
    <w:rsid w:val="00CF1ECC"/>
    <w:rsid w:val="00CF2D15"/>
    <w:rsid w:val="00CF3342"/>
    <w:rsid w:val="00CF3E4A"/>
    <w:rsid w:val="00CF42FD"/>
    <w:rsid w:val="00CF440D"/>
    <w:rsid w:val="00CF46EE"/>
    <w:rsid w:val="00CF49DC"/>
    <w:rsid w:val="00CF563A"/>
    <w:rsid w:val="00CF5FDB"/>
    <w:rsid w:val="00CF62CA"/>
    <w:rsid w:val="00CF67C8"/>
    <w:rsid w:val="00CF6D44"/>
    <w:rsid w:val="00CF6DCF"/>
    <w:rsid w:val="00CF704D"/>
    <w:rsid w:val="00CF7297"/>
    <w:rsid w:val="00CF72FE"/>
    <w:rsid w:val="00CF77CD"/>
    <w:rsid w:val="00D00335"/>
    <w:rsid w:val="00D00A61"/>
    <w:rsid w:val="00D00B98"/>
    <w:rsid w:val="00D01066"/>
    <w:rsid w:val="00D048A3"/>
    <w:rsid w:val="00D0500C"/>
    <w:rsid w:val="00D05258"/>
    <w:rsid w:val="00D0552C"/>
    <w:rsid w:val="00D05AF9"/>
    <w:rsid w:val="00D05FB9"/>
    <w:rsid w:val="00D06771"/>
    <w:rsid w:val="00D06E76"/>
    <w:rsid w:val="00D07667"/>
    <w:rsid w:val="00D079FD"/>
    <w:rsid w:val="00D105A5"/>
    <w:rsid w:val="00D1088C"/>
    <w:rsid w:val="00D10A4A"/>
    <w:rsid w:val="00D10F3A"/>
    <w:rsid w:val="00D10F6B"/>
    <w:rsid w:val="00D112AE"/>
    <w:rsid w:val="00D1171C"/>
    <w:rsid w:val="00D11976"/>
    <w:rsid w:val="00D11F70"/>
    <w:rsid w:val="00D12CAB"/>
    <w:rsid w:val="00D1357B"/>
    <w:rsid w:val="00D1362C"/>
    <w:rsid w:val="00D13EBD"/>
    <w:rsid w:val="00D14387"/>
    <w:rsid w:val="00D14C43"/>
    <w:rsid w:val="00D163B7"/>
    <w:rsid w:val="00D16A65"/>
    <w:rsid w:val="00D1741F"/>
    <w:rsid w:val="00D17707"/>
    <w:rsid w:val="00D1787F"/>
    <w:rsid w:val="00D179E1"/>
    <w:rsid w:val="00D17D6F"/>
    <w:rsid w:val="00D20195"/>
    <w:rsid w:val="00D20E8A"/>
    <w:rsid w:val="00D21172"/>
    <w:rsid w:val="00D21485"/>
    <w:rsid w:val="00D21692"/>
    <w:rsid w:val="00D21937"/>
    <w:rsid w:val="00D21D40"/>
    <w:rsid w:val="00D22349"/>
    <w:rsid w:val="00D22C00"/>
    <w:rsid w:val="00D22C6B"/>
    <w:rsid w:val="00D23943"/>
    <w:rsid w:val="00D23979"/>
    <w:rsid w:val="00D23F29"/>
    <w:rsid w:val="00D24239"/>
    <w:rsid w:val="00D25766"/>
    <w:rsid w:val="00D25807"/>
    <w:rsid w:val="00D26B93"/>
    <w:rsid w:val="00D26C4F"/>
    <w:rsid w:val="00D27D55"/>
    <w:rsid w:val="00D27EEA"/>
    <w:rsid w:val="00D301D1"/>
    <w:rsid w:val="00D31D3B"/>
    <w:rsid w:val="00D31D64"/>
    <w:rsid w:val="00D328FC"/>
    <w:rsid w:val="00D33269"/>
    <w:rsid w:val="00D343DC"/>
    <w:rsid w:val="00D34792"/>
    <w:rsid w:val="00D35094"/>
    <w:rsid w:val="00D359CD"/>
    <w:rsid w:val="00D36119"/>
    <w:rsid w:val="00D366A4"/>
    <w:rsid w:val="00D36CC0"/>
    <w:rsid w:val="00D3768C"/>
    <w:rsid w:val="00D402F7"/>
    <w:rsid w:val="00D40371"/>
    <w:rsid w:val="00D415A2"/>
    <w:rsid w:val="00D41756"/>
    <w:rsid w:val="00D41E4D"/>
    <w:rsid w:val="00D4354B"/>
    <w:rsid w:val="00D44E2B"/>
    <w:rsid w:val="00D4601A"/>
    <w:rsid w:val="00D46512"/>
    <w:rsid w:val="00D4658C"/>
    <w:rsid w:val="00D46819"/>
    <w:rsid w:val="00D46D03"/>
    <w:rsid w:val="00D47BE0"/>
    <w:rsid w:val="00D47D2C"/>
    <w:rsid w:val="00D5032E"/>
    <w:rsid w:val="00D5036E"/>
    <w:rsid w:val="00D503F6"/>
    <w:rsid w:val="00D5056F"/>
    <w:rsid w:val="00D50C9F"/>
    <w:rsid w:val="00D51529"/>
    <w:rsid w:val="00D516CC"/>
    <w:rsid w:val="00D51931"/>
    <w:rsid w:val="00D51D04"/>
    <w:rsid w:val="00D52EBA"/>
    <w:rsid w:val="00D530D1"/>
    <w:rsid w:val="00D53826"/>
    <w:rsid w:val="00D541ED"/>
    <w:rsid w:val="00D56543"/>
    <w:rsid w:val="00D5680D"/>
    <w:rsid w:val="00D5740F"/>
    <w:rsid w:val="00D57F42"/>
    <w:rsid w:val="00D60AD4"/>
    <w:rsid w:val="00D60EB9"/>
    <w:rsid w:val="00D60F34"/>
    <w:rsid w:val="00D618F5"/>
    <w:rsid w:val="00D6200E"/>
    <w:rsid w:val="00D622A7"/>
    <w:rsid w:val="00D62432"/>
    <w:rsid w:val="00D62E93"/>
    <w:rsid w:val="00D645B9"/>
    <w:rsid w:val="00D64CB4"/>
    <w:rsid w:val="00D6505F"/>
    <w:rsid w:val="00D6534E"/>
    <w:rsid w:val="00D65B9E"/>
    <w:rsid w:val="00D65EB4"/>
    <w:rsid w:val="00D66A4C"/>
    <w:rsid w:val="00D66F9F"/>
    <w:rsid w:val="00D714A7"/>
    <w:rsid w:val="00D71507"/>
    <w:rsid w:val="00D72342"/>
    <w:rsid w:val="00D72731"/>
    <w:rsid w:val="00D7333F"/>
    <w:rsid w:val="00D73E2C"/>
    <w:rsid w:val="00D74002"/>
    <w:rsid w:val="00D74575"/>
    <w:rsid w:val="00D751C7"/>
    <w:rsid w:val="00D75607"/>
    <w:rsid w:val="00D75EDE"/>
    <w:rsid w:val="00D76CAF"/>
    <w:rsid w:val="00D76D15"/>
    <w:rsid w:val="00D76D3C"/>
    <w:rsid w:val="00D76E45"/>
    <w:rsid w:val="00D77045"/>
    <w:rsid w:val="00D80723"/>
    <w:rsid w:val="00D81E95"/>
    <w:rsid w:val="00D82822"/>
    <w:rsid w:val="00D82865"/>
    <w:rsid w:val="00D82D74"/>
    <w:rsid w:val="00D83307"/>
    <w:rsid w:val="00D84317"/>
    <w:rsid w:val="00D84D57"/>
    <w:rsid w:val="00D85A32"/>
    <w:rsid w:val="00D85AD0"/>
    <w:rsid w:val="00D86C95"/>
    <w:rsid w:val="00D87172"/>
    <w:rsid w:val="00D877D1"/>
    <w:rsid w:val="00D9028C"/>
    <w:rsid w:val="00D90407"/>
    <w:rsid w:val="00D90613"/>
    <w:rsid w:val="00D90691"/>
    <w:rsid w:val="00D9097A"/>
    <w:rsid w:val="00D90C86"/>
    <w:rsid w:val="00D91BCA"/>
    <w:rsid w:val="00D91C45"/>
    <w:rsid w:val="00D92945"/>
    <w:rsid w:val="00D93578"/>
    <w:rsid w:val="00D93D55"/>
    <w:rsid w:val="00D94081"/>
    <w:rsid w:val="00D95740"/>
    <w:rsid w:val="00D9585F"/>
    <w:rsid w:val="00D96586"/>
    <w:rsid w:val="00D96762"/>
    <w:rsid w:val="00D96900"/>
    <w:rsid w:val="00D96A7B"/>
    <w:rsid w:val="00D9703F"/>
    <w:rsid w:val="00D97A25"/>
    <w:rsid w:val="00D97E8F"/>
    <w:rsid w:val="00DA0071"/>
    <w:rsid w:val="00DA01DA"/>
    <w:rsid w:val="00DA0769"/>
    <w:rsid w:val="00DA08BA"/>
    <w:rsid w:val="00DA0ECC"/>
    <w:rsid w:val="00DA1D24"/>
    <w:rsid w:val="00DA2184"/>
    <w:rsid w:val="00DA23F1"/>
    <w:rsid w:val="00DA29E2"/>
    <w:rsid w:val="00DA3014"/>
    <w:rsid w:val="00DA35BE"/>
    <w:rsid w:val="00DA3638"/>
    <w:rsid w:val="00DA3952"/>
    <w:rsid w:val="00DA4170"/>
    <w:rsid w:val="00DA44B0"/>
    <w:rsid w:val="00DA4B18"/>
    <w:rsid w:val="00DA4E2B"/>
    <w:rsid w:val="00DA5006"/>
    <w:rsid w:val="00DA5BA8"/>
    <w:rsid w:val="00DA6157"/>
    <w:rsid w:val="00DA6B0B"/>
    <w:rsid w:val="00DA78BB"/>
    <w:rsid w:val="00DA7944"/>
    <w:rsid w:val="00DA7E7C"/>
    <w:rsid w:val="00DB0167"/>
    <w:rsid w:val="00DB10EA"/>
    <w:rsid w:val="00DB18A4"/>
    <w:rsid w:val="00DB25C4"/>
    <w:rsid w:val="00DB30BA"/>
    <w:rsid w:val="00DB3159"/>
    <w:rsid w:val="00DB3C27"/>
    <w:rsid w:val="00DB3E37"/>
    <w:rsid w:val="00DB3FE1"/>
    <w:rsid w:val="00DB425E"/>
    <w:rsid w:val="00DB43D2"/>
    <w:rsid w:val="00DB4443"/>
    <w:rsid w:val="00DB4617"/>
    <w:rsid w:val="00DB5169"/>
    <w:rsid w:val="00DB54FA"/>
    <w:rsid w:val="00DB559F"/>
    <w:rsid w:val="00DB5E01"/>
    <w:rsid w:val="00DB6DE4"/>
    <w:rsid w:val="00DB70E3"/>
    <w:rsid w:val="00DB7532"/>
    <w:rsid w:val="00DB78E2"/>
    <w:rsid w:val="00DC0BA5"/>
    <w:rsid w:val="00DC245F"/>
    <w:rsid w:val="00DC2678"/>
    <w:rsid w:val="00DC2B67"/>
    <w:rsid w:val="00DC2CBD"/>
    <w:rsid w:val="00DC490A"/>
    <w:rsid w:val="00DC60E9"/>
    <w:rsid w:val="00DC681E"/>
    <w:rsid w:val="00DC6942"/>
    <w:rsid w:val="00DC698A"/>
    <w:rsid w:val="00DC6B78"/>
    <w:rsid w:val="00DC6DE8"/>
    <w:rsid w:val="00DC752F"/>
    <w:rsid w:val="00DC7B81"/>
    <w:rsid w:val="00DC7EF2"/>
    <w:rsid w:val="00DD19DA"/>
    <w:rsid w:val="00DD21C3"/>
    <w:rsid w:val="00DD23DB"/>
    <w:rsid w:val="00DD272A"/>
    <w:rsid w:val="00DD2F78"/>
    <w:rsid w:val="00DD2FCA"/>
    <w:rsid w:val="00DD2FD8"/>
    <w:rsid w:val="00DD38CB"/>
    <w:rsid w:val="00DD3C77"/>
    <w:rsid w:val="00DD4C6D"/>
    <w:rsid w:val="00DD5026"/>
    <w:rsid w:val="00DD5EE4"/>
    <w:rsid w:val="00DD6C8F"/>
    <w:rsid w:val="00DD6DD0"/>
    <w:rsid w:val="00DD779A"/>
    <w:rsid w:val="00DD7ADC"/>
    <w:rsid w:val="00DD7B47"/>
    <w:rsid w:val="00DE0EAE"/>
    <w:rsid w:val="00DE106A"/>
    <w:rsid w:val="00DE243C"/>
    <w:rsid w:val="00DE2DDA"/>
    <w:rsid w:val="00DE3757"/>
    <w:rsid w:val="00DE37B6"/>
    <w:rsid w:val="00DE4162"/>
    <w:rsid w:val="00DE41C0"/>
    <w:rsid w:val="00DE4EE2"/>
    <w:rsid w:val="00DE50BD"/>
    <w:rsid w:val="00DE511B"/>
    <w:rsid w:val="00DE56C0"/>
    <w:rsid w:val="00DE5CB8"/>
    <w:rsid w:val="00DE64A8"/>
    <w:rsid w:val="00DE6D3B"/>
    <w:rsid w:val="00DE6E14"/>
    <w:rsid w:val="00DE7DE7"/>
    <w:rsid w:val="00DF0159"/>
    <w:rsid w:val="00DF0806"/>
    <w:rsid w:val="00DF0D10"/>
    <w:rsid w:val="00DF1D38"/>
    <w:rsid w:val="00DF1FEF"/>
    <w:rsid w:val="00DF219F"/>
    <w:rsid w:val="00DF30B3"/>
    <w:rsid w:val="00DF3DB7"/>
    <w:rsid w:val="00DF3F1D"/>
    <w:rsid w:val="00DF479C"/>
    <w:rsid w:val="00DF48DB"/>
    <w:rsid w:val="00DF4958"/>
    <w:rsid w:val="00DF4CE7"/>
    <w:rsid w:val="00DF5F01"/>
    <w:rsid w:val="00DF6176"/>
    <w:rsid w:val="00DF6457"/>
    <w:rsid w:val="00DF7210"/>
    <w:rsid w:val="00DF7233"/>
    <w:rsid w:val="00DF731A"/>
    <w:rsid w:val="00E00161"/>
    <w:rsid w:val="00E00557"/>
    <w:rsid w:val="00E00BEC"/>
    <w:rsid w:val="00E00D61"/>
    <w:rsid w:val="00E02B60"/>
    <w:rsid w:val="00E03F60"/>
    <w:rsid w:val="00E0407C"/>
    <w:rsid w:val="00E045E0"/>
    <w:rsid w:val="00E047EF"/>
    <w:rsid w:val="00E05310"/>
    <w:rsid w:val="00E05341"/>
    <w:rsid w:val="00E0550A"/>
    <w:rsid w:val="00E05922"/>
    <w:rsid w:val="00E06214"/>
    <w:rsid w:val="00E064D6"/>
    <w:rsid w:val="00E067C5"/>
    <w:rsid w:val="00E06C55"/>
    <w:rsid w:val="00E06FD9"/>
    <w:rsid w:val="00E07072"/>
    <w:rsid w:val="00E07B33"/>
    <w:rsid w:val="00E07D1A"/>
    <w:rsid w:val="00E117D4"/>
    <w:rsid w:val="00E11F05"/>
    <w:rsid w:val="00E121F8"/>
    <w:rsid w:val="00E122E0"/>
    <w:rsid w:val="00E122E4"/>
    <w:rsid w:val="00E1239E"/>
    <w:rsid w:val="00E1283F"/>
    <w:rsid w:val="00E12AC1"/>
    <w:rsid w:val="00E14AB5"/>
    <w:rsid w:val="00E157F2"/>
    <w:rsid w:val="00E15869"/>
    <w:rsid w:val="00E1667B"/>
    <w:rsid w:val="00E1684C"/>
    <w:rsid w:val="00E16A8A"/>
    <w:rsid w:val="00E1723A"/>
    <w:rsid w:val="00E17ED2"/>
    <w:rsid w:val="00E17F7D"/>
    <w:rsid w:val="00E200D9"/>
    <w:rsid w:val="00E20C74"/>
    <w:rsid w:val="00E21D34"/>
    <w:rsid w:val="00E2269A"/>
    <w:rsid w:val="00E233F3"/>
    <w:rsid w:val="00E23D79"/>
    <w:rsid w:val="00E23EDD"/>
    <w:rsid w:val="00E242E1"/>
    <w:rsid w:val="00E24ADC"/>
    <w:rsid w:val="00E24F83"/>
    <w:rsid w:val="00E2524A"/>
    <w:rsid w:val="00E252C5"/>
    <w:rsid w:val="00E2570C"/>
    <w:rsid w:val="00E2573C"/>
    <w:rsid w:val="00E26386"/>
    <w:rsid w:val="00E2668C"/>
    <w:rsid w:val="00E26F52"/>
    <w:rsid w:val="00E2760F"/>
    <w:rsid w:val="00E278BD"/>
    <w:rsid w:val="00E30D5E"/>
    <w:rsid w:val="00E31814"/>
    <w:rsid w:val="00E31EA5"/>
    <w:rsid w:val="00E32532"/>
    <w:rsid w:val="00E32627"/>
    <w:rsid w:val="00E337E4"/>
    <w:rsid w:val="00E33EE6"/>
    <w:rsid w:val="00E33F08"/>
    <w:rsid w:val="00E34640"/>
    <w:rsid w:val="00E346F6"/>
    <w:rsid w:val="00E35857"/>
    <w:rsid w:val="00E359B5"/>
    <w:rsid w:val="00E35C06"/>
    <w:rsid w:val="00E370F4"/>
    <w:rsid w:val="00E376F5"/>
    <w:rsid w:val="00E40244"/>
    <w:rsid w:val="00E40927"/>
    <w:rsid w:val="00E40A13"/>
    <w:rsid w:val="00E417D8"/>
    <w:rsid w:val="00E43F4F"/>
    <w:rsid w:val="00E452D3"/>
    <w:rsid w:val="00E4541F"/>
    <w:rsid w:val="00E4561E"/>
    <w:rsid w:val="00E456A6"/>
    <w:rsid w:val="00E46181"/>
    <w:rsid w:val="00E4716A"/>
    <w:rsid w:val="00E47B0E"/>
    <w:rsid w:val="00E47B7B"/>
    <w:rsid w:val="00E50C86"/>
    <w:rsid w:val="00E50F73"/>
    <w:rsid w:val="00E51177"/>
    <w:rsid w:val="00E51187"/>
    <w:rsid w:val="00E5169E"/>
    <w:rsid w:val="00E51D07"/>
    <w:rsid w:val="00E53BC5"/>
    <w:rsid w:val="00E5423D"/>
    <w:rsid w:val="00E55151"/>
    <w:rsid w:val="00E5535F"/>
    <w:rsid w:val="00E5582C"/>
    <w:rsid w:val="00E55A82"/>
    <w:rsid w:val="00E55CFB"/>
    <w:rsid w:val="00E56377"/>
    <w:rsid w:val="00E56431"/>
    <w:rsid w:val="00E5794F"/>
    <w:rsid w:val="00E57E03"/>
    <w:rsid w:val="00E57E2F"/>
    <w:rsid w:val="00E57F51"/>
    <w:rsid w:val="00E57F6B"/>
    <w:rsid w:val="00E60FB2"/>
    <w:rsid w:val="00E6106B"/>
    <w:rsid w:val="00E61D4E"/>
    <w:rsid w:val="00E62068"/>
    <w:rsid w:val="00E62F61"/>
    <w:rsid w:val="00E639D5"/>
    <w:rsid w:val="00E63EEE"/>
    <w:rsid w:val="00E64A2A"/>
    <w:rsid w:val="00E64E0F"/>
    <w:rsid w:val="00E64E81"/>
    <w:rsid w:val="00E65090"/>
    <w:rsid w:val="00E654C8"/>
    <w:rsid w:val="00E659D6"/>
    <w:rsid w:val="00E65A28"/>
    <w:rsid w:val="00E6694C"/>
    <w:rsid w:val="00E66A72"/>
    <w:rsid w:val="00E66F70"/>
    <w:rsid w:val="00E675E5"/>
    <w:rsid w:val="00E6786C"/>
    <w:rsid w:val="00E67C26"/>
    <w:rsid w:val="00E67E09"/>
    <w:rsid w:val="00E67E8F"/>
    <w:rsid w:val="00E70288"/>
    <w:rsid w:val="00E703A5"/>
    <w:rsid w:val="00E70BE5"/>
    <w:rsid w:val="00E71035"/>
    <w:rsid w:val="00E71823"/>
    <w:rsid w:val="00E72016"/>
    <w:rsid w:val="00E721C3"/>
    <w:rsid w:val="00E72BE1"/>
    <w:rsid w:val="00E72C07"/>
    <w:rsid w:val="00E73287"/>
    <w:rsid w:val="00E7452E"/>
    <w:rsid w:val="00E746C7"/>
    <w:rsid w:val="00E74AD5"/>
    <w:rsid w:val="00E75D06"/>
    <w:rsid w:val="00E80262"/>
    <w:rsid w:val="00E80726"/>
    <w:rsid w:val="00E812B4"/>
    <w:rsid w:val="00E81BBD"/>
    <w:rsid w:val="00E822AF"/>
    <w:rsid w:val="00E82867"/>
    <w:rsid w:val="00E82B3B"/>
    <w:rsid w:val="00E83804"/>
    <w:rsid w:val="00E839F8"/>
    <w:rsid w:val="00E83BEB"/>
    <w:rsid w:val="00E83FC6"/>
    <w:rsid w:val="00E841DA"/>
    <w:rsid w:val="00E84D1B"/>
    <w:rsid w:val="00E8515E"/>
    <w:rsid w:val="00E85B08"/>
    <w:rsid w:val="00E86318"/>
    <w:rsid w:val="00E872FE"/>
    <w:rsid w:val="00E8745F"/>
    <w:rsid w:val="00E874F5"/>
    <w:rsid w:val="00E90D8C"/>
    <w:rsid w:val="00E9108C"/>
    <w:rsid w:val="00E911A2"/>
    <w:rsid w:val="00E9125E"/>
    <w:rsid w:val="00E919CF"/>
    <w:rsid w:val="00E91BC2"/>
    <w:rsid w:val="00E9217E"/>
    <w:rsid w:val="00E92B8B"/>
    <w:rsid w:val="00E9373B"/>
    <w:rsid w:val="00E93BC7"/>
    <w:rsid w:val="00E93CE6"/>
    <w:rsid w:val="00E93CF0"/>
    <w:rsid w:val="00E945B3"/>
    <w:rsid w:val="00E94B96"/>
    <w:rsid w:val="00E95631"/>
    <w:rsid w:val="00E95797"/>
    <w:rsid w:val="00E95BA2"/>
    <w:rsid w:val="00E960B8"/>
    <w:rsid w:val="00E967E2"/>
    <w:rsid w:val="00E9691E"/>
    <w:rsid w:val="00E96F32"/>
    <w:rsid w:val="00E9780A"/>
    <w:rsid w:val="00E97AB5"/>
    <w:rsid w:val="00EA04B0"/>
    <w:rsid w:val="00EA05D0"/>
    <w:rsid w:val="00EA06B8"/>
    <w:rsid w:val="00EA0CED"/>
    <w:rsid w:val="00EA14D4"/>
    <w:rsid w:val="00EA1A2C"/>
    <w:rsid w:val="00EA1A4A"/>
    <w:rsid w:val="00EA2A70"/>
    <w:rsid w:val="00EA37FB"/>
    <w:rsid w:val="00EA44C6"/>
    <w:rsid w:val="00EA4883"/>
    <w:rsid w:val="00EA4BF2"/>
    <w:rsid w:val="00EA51AF"/>
    <w:rsid w:val="00EA5BAC"/>
    <w:rsid w:val="00EA5C86"/>
    <w:rsid w:val="00EA60E3"/>
    <w:rsid w:val="00EA7AA4"/>
    <w:rsid w:val="00EA7FA2"/>
    <w:rsid w:val="00EB113A"/>
    <w:rsid w:val="00EB12CC"/>
    <w:rsid w:val="00EB1577"/>
    <w:rsid w:val="00EB2183"/>
    <w:rsid w:val="00EB23D5"/>
    <w:rsid w:val="00EB27C8"/>
    <w:rsid w:val="00EB2CBC"/>
    <w:rsid w:val="00EB4473"/>
    <w:rsid w:val="00EB46D5"/>
    <w:rsid w:val="00EB46DF"/>
    <w:rsid w:val="00EB53E2"/>
    <w:rsid w:val="00EB54EF"/>
    <w:rsid w:val="00EB64C9"/>
    <w:rsid w:val="00EB6C0F"/>
    <w:rsid w:val="00EB6D1B"/>
    <w:rsid w:val="00EB6FD0"/>
    <w:rsid w:val="00EB7639"/>
    <w:rsid w:val="00EB7F6A"/>
    <w:rsid w:val="00EC0245"/>
    <w:rsid w:val="00EC15BC"/>
    <w:rsid w:val="00EC15C9"/>
    <w:rsid w:val="00EC19EF"/>
    <w:rsid w:val="00EC1C52"/>
    <w:rsid w:val="00EC1E6C"/>
    <w:rsid w:val="00EC227F"/>
    <w:rsid w:val="00EC4400"/>
    <w:rsid w:val="00EC4549"/>
    <w:rsid w:val="00EC515A"/>
    <w:rsid w:val="00EC5AB2"/>
    <w:rsid w:val="00EC5AF2"/>
    <w:rsid w:val="00EC643E"/>
    <w:rsid w:val="00EC694C"/>
    <w:rsid w:val="00EC6EE9"/>
    <w:rsid w:val="00EC71C7"/>
    <w:rsid w:val="00EC72FB"/>
    <w:rsid w:val="00EC7311"/>
    <w:rsid w:val="00EC7356"/>
    <w:rsid w:val="00EC757F"/>
    <w:rsid w:val="00EC7CE9"/>
    <w:rsid w:val="00EC7EA3"/>
    <w:rsid w:val="00ED056E"/>
    <w:rsid w:val="00ED0B01"/>
    <w:rsid w:val="00ED0B93"/>
    <w:rsid w:val="00ED2750"/>
    <w:rsid w:val="00ED385A"/>
    <w:rsid w:val="00ED3C29"/>
    <w:rsid w:val="00ED41E8"/>
    <w:rsid w:val="00ED47D0"/>
    <w:rsid w:val="00ED4BB0"/>
    <w:rsid w:val="00ED4CB8"/>
    <w:rsid w:val="00ED4CF3"/>
    <w:rsid w:val="00ED4D92"/>
    <w:rsid w:val="00ED5B10"/>
    <w:rsid w:val="00ED5CA2"/>
    <w:rsid w:val="00ED6756"/>
    <w:rsid w:val="00ED6779"/>
    <w:rsid w:val="00ED6850"/>
    <w:rsid w:val="00ED6A57"/>
    <w:rsid w:val="00ED6DAA"/>
    <w:rsid w:val="00ED7428"/>
    <w:rsid w:val="00EE028B"/>
    <w:rsid w:val="00EE0876"/>
    <w:rsid w:val="00EE08E9"/>
    <w:rsid w:val="00EE0C65"/>
    <w:rsid w:val="00EE0EB5"/>
    <w:rsid w:val="00EE0FF1"/>
    <w:rsid w:val="00EE12E0"/>
    <w:rsid w:val="00EE3385"/>
    <w:rsid w:val="00EE3E29"/>
    <w:rsid w:val="00EE4907"/>
    <w:rsid w:val="00EE4B94"/>
    <w:rsid w:val="00EE4BB5"/>
    <w:rsid w:val="00EE5468"/>
    <w:rsid w:val="00EE5D22"/>
    <w:rsid w:val="00EE5F0F"/>
    <w:rsid w:val="00EE5F11"/>
    <w:rsid w:val="00EE5F74"/>
    <w:rsid w:val="00EE6C44"/>
    <w:rsid w:val="00EE6F0A"/>
    <w:rsid w:val="00EE74BC"/>
    <w:rsid w:val="00EE7F6C"/>
    <w:rsid w:val="00EF03E9"/>
    <w:rsid w:val="00EF12D6"/>
    <w:rsid w:val="00EF1699"/>
    <w:rsid w:val="00EF1B4C"/>
    <w:rsid w:val="00EF1F6E"/>
    <w:rsid w:val="00EF238E"/>
    <w:rsid w:val="00EF23E3"/>
    <w:rsid w:val="00EF261A"/>
    <w:rsid w:val="00EF3C60"/>
    <w:rsid w:val="00EF3E28"/>
    <w:rsid w:val="00EF4167"/>
    <w:rsid w:val="00EF47F7"/>
    <w:rsid w:val="00EF4D17"/>
    <w:rsid w:val="00EF53A1"/>
    <w:rsid w:val="00EF5750"/>
    <w:rsid w:val="00EF581E"/>
    <w:rsid w:val="00EF59C2"/>
    <w:rsid w:val="00EF6ACF"/>
    <w:rsid w:val="00EF73C1"/>
    <w:rsid w:val="00F01374"/>
    <w:rsid w:val="00F02A94"/>
    <w:rsid w:val="00F0464B"/>
    <w:rsid w:val="00F05EF6"/>
    <w:rsid w:val="00F06790"/>
    <w:rsid w:val="00F06AC1"/>
    <w:rsid w:val="00F07B48"/>
    <w:rsid w:val="00F1010D"/>
    <w:rsid w:val="00F10A41"/>
    <w:rsid w:val="00F113ED"/>
    <w:rsid w:val="00F119A1"/>
    <w:rsid w:val="00F1291F"/>
    <w:rsid w:val="00F12CB7"/>
    <w:rsid w:val="00F131E2"/>
    <w:rsid w:val="00F134D9"/>
    <w:rsid w:val="00F139A5"/>
    <w:rsid w:val="00F13AEA"/>
    <w:rsid w:val="00F1419C"/>
    <w:rsid w:val="00F1433C"/>
    <w:rsid w:val="00F161BE"/>
    <w:rsid w:val="00F1642A"/>
    <w:rsid w:val="00F16A35"/>
    <w:rsid w:val="00F16F16"/>
    <w:rsid w:val="00F20C8F"/>
    <w:rsid w:val="00F20D59"/>
    <w:rsid w:val="00F216BE"/>
    <w:rsid w:val="00F226B9"/>
    <w:rsid w:val="00F22B2F"/>
    <w:rsid w:val="00F22C14"/>
    <w:rsid w:val="00F22DED"/>
    <w:rsid w:val="00F23346"/>
    <w:rsid w:val="00F250FB"/>
    <w:rsid w:val="00F25591"/>
    <w:rsid w:val="00F259AF"/>
    <w:rsid w:val="00F25BEB"/>
    <w:rsid w:val="00F25EA4"/>
    <w:rsid w:val="00F26914"/>
    <w:rsid w:val="00F26F0F"/>
    <w:rsid w:val="00F27A11"/>
    <w:rsid w:val="00F306BB"/>
    <w:rsid w:val="00F307FD"/>
    <w:rsid w:val="00F308F3"/>
    <w:rsid w:val="00F30B52"/>
    <w:rsid w:val="00F31B56"/>
    <w:rsid w:val="00F31CF6"/>
    <w:rsid w:val="00F31E9C"/>
    <w:rsid w:val="00F33A56"/>
    <w:rsid w:val="00F33C99"/>
    <w:rsid w:val="00F33FBC"/>
    <w:rsid w:val="00F34479"/>
    <w:rsid w:val="00F3488A"/>
    <w:rsid w:val="00F34A4F"/>
    <w:rsid w:val="00F363FF"/>
    <w:rsid w:val="00F36879"/>
    <w:rsid w:val="00F3721D"/>
    <w:rsid w:val="00F37360"/>
    <w:rsid w:val="00F37B39"/>
    <w:rsid w:val="00F37D3D"/>
    <w:rsid w:val="00F4086D"/>
    <w:rsid w:val="00F40CB4"/>
    <w:rsid w:val="00F41211"/>
    <w:rsid w:val="00F413CE"/>
    <w:rsid w:val="00F41B60"/>
    <w:rsid w:val="00F4272B"/>
    <w:rsid w:val="00F4339B"/>
    <w:rsid w:val="00F438C2"/>
    <w:rsid w:val="00F43E0D"/>
    <w:rsid w:val="00F44543"/>
    <w:rsid w:val="00F44B8F"/>
    <w:rsid w:val="00F4539A"/>
    <w:rsid w:val="00F456FA"/>
    <w:rsid w:val="00F46FA4"/>
    <w:rsid w:val="00F4715F"/>
    <w:rsid w:val="00F477E1"/>
    <w:rsid w:val="00F47AD6"/>
    <w:rsid w:val="00F500F9"/>
    <w:rsid w:val="00F503DC"/>
    <w:rsid w:val="00F5103A"/>
    <w:rsid w:val="00F511CA"/>
    <w:rsid w:val="00F51258"/>
    <w:rsid w:val="00F51593"/>
    <w:rsid w:val="00F51833"/>
    <w:rsid w:val="00F51BFC"/>
    <w:rsid w:val="00F52F1B"/>
    <w:rsid w:val="00F538F1"/>
    <w:rsid w:val="00F54296"/>
    <w:rsid w:val="00F5555B"/>
    <w:rsid w:val="00F55A22"/>
    <w:rsid w:val="00F55B72"/>
    <w:rsid w:val="00F56193"/>
    <w:rsid w:val="00F57596"/>
    <w:rsid w:val="00F57BEF"/>
    <w:rsid w:val="00F61801"/>
    <w:rsid w:val="00F62037"/>
    <w:rsid w:val="00F62A1C"/>
    <w:rsid w:val="00F62B4C"/>
    <w:rsid w:val="00F62B76"/>
    <w:rsid w:val="00F62EC8"/>
    <w:rsid w:val="00F63232"/>
    <w:rsid w:val="00F63884"/>
    <w:rsid w:val="00F6446B"/>
    <w:rsid w:val="00F644B9"/>
    <w:rsid w:val="00F64A3F"/>
    <w:rsid w:val="00F64D9A"/>
    <w:rsid w:val="00F64E4A"/>
    <w:rsid w:val="00F6510E"/>
    <w:rsid w:val="00F6570F"/>
    <w:rsid w:val="00F65D2D"/>
    <w:rsid w:val="00F65DE0"/>
    <w:rsid w:val="00F65E10"/>
    <w:rsid w:val="00F65EC2"/>
    <w:rsid w:val="00F662E1"/>
    <w:rsid w:val="00F667CF"/>
    <w:rsid w:val="00F66917"/>
    <w:rsid w:val="00F66DE7"/>
    <w:rsid w:val="00F672D7"/>
    <w:rsid w:val="00F679B1"/>
    <w:rsid w:val="00F67C92"/>
    <w:rsid w:val="00F70CA6"/>
    <w:rsid w:val="00F711EB"/>
    <w:rsid w:val="00F71984"/>
    <w:rsid w:val="00F71E37"/>
    <w:rsid w:val="00F71EAD"/>
    <w:rsid w:val="00F71ED0"/>
    <w:rsid w:val="00F71F8D"/>
    <w:rsid w:val="00F7260C"/>
    <w:rsid w:val="00F72617"/>
    <w:rsid w:val="00F72E48"/>
    <w:rsid w:val="00F73B33"/>
    <w:rsid w:val="00F73FFE"/>
    <w:rsid w:val="00F74EC4"/>
    <w:rsid w:val="00F758D4"/>
    <w:rsid w:val="00F762E8"/>
    <w:rsid w:val="00F76792"/>
    <w:rsid w:val="00F77B0C"/>
    <w:rsid w:val="00F77BFD"/>
    <w:rsid w:val="00F77F71"/>
    <w:rsid w:val="00F8062A"/>
    <w:rsid w:val="00F8076B"/>
    <w:rsid w:val="00F80AAD"/>
    <w:rsid w:val="00F80C0A"/>
    <w:rsid w:val="00F812E2"/>
    <w:rsid w:val="00F81FD4"/>
    <w:rsid w:val="00F82514"/>
    <w:rsid w:val="00F82E0F"/>
    <w:rsid w:val="00F82F5C"/>
    <w:rsid w:val="00F8401E"/>
    <w:rsid w:val="00F846A8"/>
    <w:rsid w:val="00F84A55"/>
    <w:rsid w:val="00F862C1"/>
    <w:rsid w:val="00F86BB2"/>
    <w:rsid w:val="00F87406"/>
    <w:rsid w:val="00F900FC"/>
    <w:rsid w:val="00F91284"/>
    <w:rsid w:val="00F918B0"/>
    <w:rsid w:val="00F919D5"/>
    <w:rsid w:val="00F91A72"/>
    <w:rsid w:val="00F91AC6"/>
    <w:rsid w:val="00F922FB"/>
    <w:rsid w:val="00F92731"/>
    <w:rsid w:val="00F9291F"/>
    <w:rsid w:val="00F934F2"/>
    <w:rsid w:val="00F9514B"/>
    <w:rsid w:val="00FA0045"/>
    <w:rsid w:val="00FA0719"/>
    <w:rsid w:val="00FA0D5B"/>
    <w:rsid w:val="00FA123B"/>
    <w:rsid w:val="00FA15CF"/>
    <w:rsid w:val="00FA16AC"/>
    <w:rsid w:val="00FA19D7"/>
    <w:rsid w:val="00FA1C83"/>
    <w:rsid w:val="00FA201F"/>
    <w:rsid w:val="00FA207D"/>
    <w:rsid w:val="00FA20DE"/>
    <w:rsid w:val="00FA256F"/>
    <w:rsid w:val="00FA2B98"/>
    <w:rsid w:val="00FA2D74"/>
    <w:rsid w:val="00FA423B"/>
    <w:rsid w:val="00FA4919"/>
    <w:rsid w:val="00FA4E59"/>
    <w:rsid w:val="00FA5BF6"/>
    <w:rsid w:val="00FA6206"/>
    <w:rsid w:val="00FA660C"/>
    <w:rsid w:val="00FA6848"/>
    <w:rsid w:val="00FA6973"/>
    <w:rsid w:val="00FA75C9"/>
    <w:rsid w:val="00FA7A1D"/>
    <w:rsid w:val="00FB018F"/>
    <w:rsid w:val="00FB06C2"/>
    <w:rsid w:val="00FB2380"/>
    <w:rsid w:val="00FB2B1A"/>
    <w:rsid w:val="00FB2BE3"/>
    <w:rsid w:val="00FB2E50"/>
    <w:rsid w:val="00FB3F7C"/>
    <w:rsid w:val="00FB4423"/>
    <w:rsid w:val="00FB451B"/>
    <w:rsid w:val="00FB45CC"/>
    <w:rsid w:val="00FB4650"/>
    <w:rsid w:val="00FB5477"/>
    <w:rsid w:val="00FB554F"/>
    <w:rsid w:val="00FB5A77"/>
    <w:rsid w:val="00FB69A2"/>
    <w:rsid w:val="00FB7A35"/>
    <w:rsid w:val="00FC002D"/>
    <w:rsid w:val="00FC0196"/>
    <w:rsid w:val="00FC0220"/>
    <w:rsid w:val="00FC0B29"/>
    <w:rsid w:val="00FC1425"/>
    <w:rsid w:val="00FC23ED"/>
    <w:rsid w:val="00FC2777"/>
    <w:rsid w:val="00FC294F"/>
    <w:rsid w:val="00FC2BB7"/>
    <w:rsid w:val="00FC2D2E"/>
    <w:rsid w:val="00FC2DB0"/>
    <w:rsid w:val="00FC4305"/>
    <w:rsid w:val="00FC5205"/>
    <w:rsid w:val="00FC5247"/>
    <w:rsid w:val="00FC53EE"/>
    <w:rsid w:val="00FC5867"/>
    <w:rsid w:val="00FC5908"/>
    <w:rsid w:val="00FC5984"/>
    <w:rsid w:val="00FC5AF4"/>
    <w:rsid w:val="00FC5E18"/>
    <w:rsid w:val="00FC63D9"/>
    <w:rsid w:val="00FC66E8"/>
    <w:rsid w:val="00FC6BEF"/>
    <w:rsid w:val="00FC6EA5"/>
    <w:rsid w:val="00FC797F"/>
    <w:rsid w:val="00FC7F7E"/>
    <w:rsid w:val="00FD126A"/>
    <w:rsid w:val="00FD1508"/>
    <w:rsid w:val="00FD1A6E"/>
    <w:rsid w:val="00FD1EBC"/>
    <w:rsid w:val="00FD29EC"/>
    <w:rsid w:val="00FD33D4"/>
    <w:rsid w:val="00FD3939"/>
    <w:rsid w:val="00FD3959"/>
    <w:rsid w:val="00FD3A8D"/>
    <w:rsid w:val="00FD4588"/>
    <w:rsid w:val="00FD4BBE"/>
    <w:rsid w:val="00FD4F79"/>
    <w:rsid w:val="00FD567A"/>
    <w:rsid w:val="00FD5D1B"/>
    <w:rsid w:val="00FD61BD"/>
    <w:rsid w:val="00FD61E1"/>
    <w:rsid w:val="00FD6249"/>
    <w:rsid w:val="00FD7559"/>
    <w:rsid w:val="00FE04BA"/>
    <w:rsid w:val="00FE0945"/>
    <w:rsid w:val="00FE0B7C"/>
    <w:rsid w:val="00FE10BD"/>
    <w:rsid w:val="00FE1821"/>
    <w:rsid w:val="00FE2535"/>
    <w:rsid w:val="00FE2714"/>
    <w:rsid w:val="00FE2D70"/>
    <w:rsid w:val="00FE3AA1"/>
    <w:rsid w:val="00FE3BC2"/>
    <w:rsid w:val="00FE3EA6"/>
    <w:rsid w:val="00FE41FA"/>
    <w:rsid w:val="00FE44FF"/>
    <w:rsid w:val="00FE4754"/>
    <w:rsid w:val="00FE4C75"/>
    <w:rsid w:val="00FE55E6"/>
    <w:rsid w:val="00FE7202"/>
    <w:rsid w:val="00FE797F"/>
    <w:rsid w:val="00FF01D8"/>
    <w:rsid w:val="00FF101B"/>
    <w:rsid w:val="00FF1A0E"/>
    <w:rsid w:val="00FF1E44"/>
    <w:rsid w:val="00FF2358"/>
    <w:rsid w:val="00FF2A17"/>
    <w:rsid w:val="00FF2FB6"/>
    <w:rsid w:val="00FF315D"/>
    <w:rsid w:val="00FF3AC8"/>
    <w:rsid w:val="00FF3D4A"/>
    <w:rsid w:val="00FF44EA"/>
    <w:rsid w:val="00FF47E7"/>
    <w:rsid w:val="00FF5439"/>
    <w:rsid w:val="00FF6007"/>
    <w:rsid w:val="00FF6494"/>
    <w:rsid w:val="00FF68B3"/>
    <w:rsid w:val="00FF6B50"/>
    <w:rsid w:val="00FF7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64D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C93EB8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footnote text"/>
    <w:basedOn w:val="a2"/>
    <w:link w:val="ae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link w:val="ad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">
    <w:name w:val="Body Text"/>
    <w:aliases w:val="бпОсновной текст"/>
    <w:basedOn w:val="a2"/>
    <w:link w:val="af0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link w:val="af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2"/>
    <w:link w:val="22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link w:val="af6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FE2535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link w:val="af8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FE2535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d">
    <w:name w:val="footnote reference"/>
    <w:semiHidden/>
    <w:rsid w:val="00FE2535"/>
    <w:rPr>
      <w:vertAlign w:val="superscript"/>
    </w:rPr>
  </w:style>
  <w:style w:type="table" w:styleId="afe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0">
    <w:name w:val="annotation text"/>
    <w:basedOn w:val="a2"/>
    <w:link w:val="aff1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1">
    <w:name w:val="Текст примечания Знак"/>
    <w:link w:val="aff0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rsid w:val="00FE2535"/>
    <w:rPr>
      <w:b/>
      <w:bCs/>
    </w:rPr>
  </w:style>
  <w:style w:type="character" w:customStyle="1" w:styleId="aff3">
    <w:name w:val="Тема примечания Знак"/>
    <w:link w:val="aff2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4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5">
    <w:name w:val="Title"/>
    <w:basedOn w:val="a2"/>
    <w:link w:val="aff6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6">
    <w:name w:val="Название Знак"/>
    <w:link w:val="aff5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7">
    <w:name w:val="Plain Text"/>
    <w:basedOn w:val="a2"/>
    <w:link w:val="aff8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8">
    <w:name w:val="Текст Знак"/>
    <w:link w:val="aff7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9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a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b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c">
    <w:name w:val="Приложение"/>
    <w:basedOn w:val="af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d">
    <w:name w:val="Заголовок к тексту"/>
    <w:basedOn w:val="a2"/>
    <w:next w:val="af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e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">
    <w:name w:val="Исполнитель"/>
    <w:basedOn w:val="af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0">
    <w:name w:val="Подпись на общем бланке"/>
    <w:basedOn w:val="af6"/>
    <w:next w:val="af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1">
    <w:name w:val="Цветовое выделение"/>
    <w:rsid w:val="00FE2535"/>
    <w:rPr>
      <w:b/>
      <w:color w:val="000080"/>
      <w:sz w:val="20"/>
    </w:rPr>
  </w:style>
  <w:style w:type="paragraph" w:customStyle="1" w:styleId="afff2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3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5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6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7">
    <w:name w:val="Знак Знак Знак Знак Знак Знак Знак Знак Знак Знак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8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b">
    <w:name w:val="Знак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9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a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1"/>
    <w:link w:val="2c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link w:val="2b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d">
    <w:name w:val="toc 2"/>
    <w:basedOn w:val="a2"/>
    <w:next w:val="a2"/>
    <w:autoRedefine/>
    <w:uiPriority w:val="39"/>
    <w:unhideWhenUsed/>
    <w:rsid w:val="00B66CCA"/>
    <w:pPr>
      <w:tabs>
        <w:tab w:val="left" w:pos="660"/>
        <w:tab w:val="right" w:leader="dot" w:pos="10065"/>
      </w:tabs>
      <w:spacing w:after="0"/>
      <w:ind w:firstLine="567"/>
    </w:pPr>
    <w:rPr>
      <w:rFonts w:ascii="Times New Roman" w:hAnsi="Times New Roman"/>
      <w:sz w:val="20"/>
      <w:szCs w:val="20"/>
    </w:rPr>
  </w:style>
  <w:style w:type="paragraph" w:styleId="1f4">
    <w:name w:val="toc 1"/>
    <w:basedOn w:val="a2"/>
    <w:next w:val="a2"/>
    <w:autoRedefine/>
    <w:uiPriority w:val="39"/>
    <w:unhideWhenUsed/>
    <w:rsid w:val="00CA2B55"/>
    <w:pPr>
      <w:tabs>
        <w:tab w:val="left" w:leader="dot" w:pos="9923"/>
      </w:tabs>
      <w:spacing w:after="0"/>
      <w:ind w:firstLine="567"/>
      <w:jc w:val="both"/>
    </w:pPr>
    <w:rPr>
      <w:rFonts w:ascii="Times New Roman" w:eastAsia="Times New Roman" w:hAnsi="Times New Roman"/>
      <w:bCs/>
      <w:iCs/>
      <w:noProof/>
      <w:color w:val="000000" w:themeColor="text1"/>
      <w:sz w:val="20"/>
      <w:szCs w:val="20"/>
      <w:lang w:eastAsia="ru-RU"/>
    </w:rPr>
  </w:style>
  <w:style w:type="paragraph" w:styleId="39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2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2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e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aliases w:val="Абзац списка нумерованный"/>
    <w:basedOn w:val="a2"/>
    <w:link w:val="affff6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175985"/>
    <w:pPr>
      <w:numPr>
        <w:numId w:val="6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qFormat/>
    <w:rsid w:val="004D04D4"/>
    <w:rPr>
      <w:sz w:val="22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3C44C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3C44C9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3C44C9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3C44C9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3C44C9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3C44C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3C44C9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3C44C9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3C44C9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3C44C9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3C44C9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3C44C9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3C44C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3C44C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1"/>
    <w:basedOn w:val="a4"/>
    <w:next w:val="afe"/>
    <w:uiPriority w:val="59"/>
    <w:rsid w:val="003210A5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4"/>
    <w:next w:val="afe"/>
    <w:uiPriority w:val="59"/>
    <w:rsid w:val="00B861E2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3">
    <w:name w:val="Абзац списка2"/>
    <w:basedOn w:val="a2"/>
    <w:rsid w:val="00DB0167"/>
    <w:pPr>
      <w:suppressAutoHyphens/>
      <w:ind w:left="720" w:firstLine="709"/>
      <w:contextualSpacing/>
      <w:jc w:val="both"/>
    </w:pPr>
    <w:rPr>
      <w:rFonts w:ascii="Times New Roman" w:hAnsi="Times New Roman" w:cs="font291"/>
      <w:kern w:val="1"/>
      <w:sz w:val="28"/>
      <w:lang w:eastAsia="zh-CN"/>
    </w:rPr>
  </w:style>
  <w:style w:type="paragraph" w:customStyle="1" w:styleId="3a">
    <w:name w:val="Абзац списка3"/>
    <w:basedOn w:val="a2"/>
    <w:rsid w:val="00622F77"/>
    <w:pPr>
      <w:suppressAutoHyphens/>
      <w:ind w:left="720" w:firstLine="709"/>
      <w:contextualSpacing/>
      <w:jc w:val="both"/>
    </w:pPr>
    <w:rPr>
      <w:rFonts w:ascii="Times New Roman" w:hAnsi="Times New Roman" w:cs="font293"/>
      <w:kern w:val="1"/>
      <w:sz w:val="28"/>
      <w:lang w:eastAsia="zh-CN"/>
    </w:rPr>
  </w:style>
  <w:style w:type="table" w:customStyle="1" w:styleId="3b">
    <w:name w:val="Сетка таблицы3"/>
    <w:basedOn w:val="a4"/>
    <w:next w:val="afe"/>
    <w:uiPriority w:val="59"/>
    <w:rsid w:val="00C21F04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4"/>
    <w:next w:val="afe"/>
    <w:uiPriority w:val="59"/>
    <w:rsid w:val="00D16A65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3"/>
    <w:qFormat/>
    <w:rsid w:val="00EF53A1"/>
  </w:style>
  <w:style w:type="character" w:customStyle="1" w:styleId="eop">
    <w:name w:val="eop"/>
    <w:basedOn w:val="a3"/>
    <w:qFormat/>
    <w:rsid w:val="00EF53A1"/>
  </w:style>
  <w:style w:type="paragraph" w:customStyle="1" w:styleId="45">
    <w:name w:val="Абзац списка4"/>
    <w:basedOn w:val="a2"/>
    <w:rsid w:val="00130BBD"/>
    <w:pPr>
      <w:suppressAutoHyphens/>
      <w:ind w:left="720"/>
      <w:contextualSpacing/>
    </w:pPr>
  </w:style>
  <w:style w:type="character" w:customStyle="1" w:styleId="1f7">
    <w:name w:val="Основной шрифт абзаца1"/>
    <w:rsid w:val="00C93EB8"/>
  </w:style>
  <w:style w:type="paragraph" w:customStyle="1" w:styleId="2f4">
    <w:name w:val="СТИЛЬ АР 2 подраздел"/>
    <w:basedOn w:val="2-"/>
    <w:qFormat/>
    <w:rsid w:val="005757F8"/>
    <w:pPr>
      <w:numPr>
        <w:numId w:val="0"/>
      </w:numPr>
      <w:spacing w:before="0" w:after="0"/>
    </w:pPr>
    <w:rPr>
      <w:bCs/>
      <w:i w:val="0"/>
      <w:sz w:val="24"/>
      <w:szCs w:val="24"/>
    </w:rPr>
  </w:style>
  <w:style w:type="paragraph" w:customStyle="1" w:styleId="affffd">
    <w:name w:val="обычный приложения"/>
    <w:basedOn w:val="a2"/>
    <w:link w:val="affffe"/>
    <w:qFormat/>
    <w:rsid w:val="00E80726"/>
    <w:pPr>
      <w:jc w:val="center"/>
    </w:pPr>
    <w:rPr>
      <w:rFonts w:ascii="Times New Roman" w:hAnsi="Times New Roman"/>
      <w:b/>
      <w:sz w:val="24"/>
    </w:rPr>
  </w:style>
  <w:style w:type="character" w:customStyle="1" w:styleId="affffe">
    <w:name w:val="обычный приложения Знак"/>
    <w:basedOn w:val="a3"/>
    <w:link w:val="affffd"/>
    <w:rsid w:val="00E80726"/>
    <w:rPr>
      <w:rFonts w:ascii="Times New Roman" w:hAnsi="Times New Roman"/>
      <w:b/>
      <w:sz w:val="24"/>
      <w:szCs w:val="22"/>
      <w:lang w:eastAsia="en-US"/>
    </w:rPr>
  </w:style>
  <w:style w:type="character" w:customStyle="1" w:styleId="2f5">
    <w:name w:val="АР Прил 2 Знак"/>
    <w:basedOn w:val="affffe"/>
    <w:link w:val="2f6"/>
    <w:qFormat/>
    <w:locked/>
    <w:rsid w:val="00707068"/>
    <w:rPr>
      <w:rFonts w:ascii="Times New Roman" w:hAnsi="Times New Roman"/>
      <w:b/>
      <w:sz w:val="24"/>
      <w:szCs w:val="22"/>
      <w:lang w:eastAsia="en-US"/>
    </w:rPr>
  </w:style>
  <w:style w:type="paragraph" w:customStyle="1" w:styleId="2f6">
    <w:name w:val="АР Прил 2"/>
    <w:basedOn w:val="affffd"/>
    <w:link w:val="2f5"/>
    <w:qFormat/>
    <w:rsid w:val="00707068"/>
    <w:rPr>
      <w:szCs w:val="20"/>
      <w:lang w:eastAsia="ru-RU"/>
    </w:rPr>
  </w:style>
  <w:style w:type="paragraph" w:customStyle="1" w:styleId="1f8">
    <w:name w:val="Цитата1"/>
    <w:basedOn w:val="a2"/>
    <w:rsid w:val="008A6646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affff6">
    <w:name w:val="Абзац списка Знак"/>
    <w:aliases w:val="Абзац списка нумерованный Знак"/>
    <w:link w:val="affff5"/>
    <w:uiPriority w:val="34"/>
    <w:rsid w:val="009A7823"/>
    <w:rPr>
      <w:sz w:val="22"/>
      <w:szCs w:val="22"/>
      <w:lang w:eastAsia="en-US"/>
    </w:rPr>
  </w:style>
  <w:style w:type="paragraph" w:customStyle="1" w:styleId="A0E349F008B644AAB6A282E0D042D17E">
    <w:name w:val="A0E349F008B644AAB6A282E0D042D17E"/>
    <w:rsid w:val="0009490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Рег. Обычный"/>
    <w:qFormat/>
    <w:rsid w:val="00C93EB8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uiPriority w:val="99"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footnote text"/>
    <w:basedOn w:val="a2"/>
    <w:link w:val="ae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link w:val="ad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">
    <w:name w:val="Body Text"/>
    <w:aliases w:val="бпОсновной текст"/>
    <w:basedOn w:val="a2"/>
    <w:link w:val="af0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link w:val="af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uiPriority w:val="99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2"/>
    <w:link w:val="22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link w:val="af6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FE2535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link w:val="af8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FE2535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d">
    <w:name w:val="footnote reference"/>
    <w:semiHidden/>
    <w:rsid w:val="00FE2535"/>
    <w:rPr>
      <w:vertAlign w:val="superscript"/>
    </w:rPr>
  </w:style>
  <w:style w:type="table" w:styleId="afe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0">
    <w:name w:val="annotation text"/>
    <w:basedOn w:val="a2"/>
    <w:link w:val="aff1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1">
    <w:name w:val="Текст примечания Знак"/>
    <w:link w:val="aff0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rsid w:val="00FE2535"/>
    <w:rPr>
      <w:b/>
      <w:bCs/>
    </w:rPr>
  </w:style>
  <w:style w:type="character" w:customStyle="1" w:styleId="aff3">
    <w:name w:val="Тема примечания Знак"/>
    <w:link w:val="aff2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9">
    <w:name w:val="Абзац списка1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4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5">
    <w:name w:val="Title"/>
    <w:basedOn w:val="a2"/>
    <w:link w:val="aff6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6">
    <w:name w:val="Название Знак"/>
    <w:link w:val="aff5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7">
    <w:name w:val="Plain Text"/>
    <w:basedOn w:val="a2"/>
    <w:link w:val="aff8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8">
    <w:name w:val="Текст Знак"/>
    <w:link w:val="aff7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9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b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b">
    <w:name w:val="Обычный1 Знак"/>
    <w:link w:val="1a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a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b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c">
    <w:name w:val="Приложение"/>
    <w:basedOn w:val="af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d">
    <w:name w:val="Заголовок к тексту"/>
    <w:basedOn w:val="a2"/>
    <w:next w:val="af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e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">
    <w:name w:val="Исполнитель"/>
    <w:basedOn w:val="af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0">
    <w:name w:val="Подпись на общем бланке"/>
    <w:basedOn w:val="af6"/>
    <w:next w:val="af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1">
    <w:name w:val="Цветовое выделение"/>
    <w:rsid w:val="00FE2535"/>
    <w:rPr>
      <w:b/>
      <w:color w:val="000080"/>
      <w:sz w:val="20"/>
    </w:rPr>
  </w:style>
  <w:style w:type="paragraph" w:customStyle="1" w:styleId="afff2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3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5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6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afff7">
    <w:name w:val="Знак Знак Знак Знак Знак Знак Знак Знак Знак Знак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c">
    <w:name w:val="Стиль1"/>
    <w:basedOn w:val="af8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d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0">
    <w:name w:val="Знак Знак17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0">
    <w:name w:val="Знак Знак16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e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0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1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2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fffb">
    <w:name w:val="Знак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9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a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ffc">
    <w:name w:val="Знак Знак Знак Знак Знак Знак Знак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b">
    <w:name w:val="Body Text First Indent 2"/>
    <w:basedOn w:val="af1"/>
    <w:link w:val="2c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c">
    <w:name w:val="Красная строка 2 Знак"/>
    <w:link w:val="2b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d">
    <w:name w:val="toc 2"/>
    <w:basedOn w:val="a2"/>
    <w:next w:val="a2"/>
    <w:autoRedefine/>
    <w:uiPriority w:val="39"/>
    <w:unhideWhenUsed/>
    <w:rsid w:val="00B66CCA"/>
    <w:pPr>
      <w:tabs>
        <w:tab w:val="left" w:pos="660"/>
        <w:tab w:val="right" w:leader="dot" w:pos="10065"/>
      </w:tabs>
      <w:spacing w:after="0"/>
      <w:ind w:firstLine="567"/>
    </w:pPr>
    <w:rPr>
      <w:rFonts w:ascii="Times New Roman" w:hAnsi="Times New Roman"/>
      <w:sz w:val="20"/>
      <w:szCs w:val="20"/>
    </w:rPr>
  </w:style>
  <w:style w:type="paragraph" w:styleId="1f4">
    <w:name w:val="toc 1"/>
    <w:basedOn w:val="a2"/>
    <w:next w:val="a2"/>
    <w:autoRedefine/>
    <w:uiPriority w:val="39"/>
    <w:unhideWhenUsed/>
    <w:rsid w:val="00CA2B55"/>
    <w:pPr>
      <w:tabs>
        <w:tab w:val="left" w:leader="dot" w:pos="9923"/>
      </w:tabs>
      <w:spacing w:after="0"/>
      <w:ind w:firstLine="567"/>
      <w:jc w:val="both"/>
    </w:pPr>
    <w:rPr>
      <w:rFonts w:ascii="Times New Roman" w:eastAsia="Times New Roman" w:hAnsi="Times New Roman"/>
      <w:bCs/>
      <w:iCs/>
      <w:noProof/>
      <w:color w:val="000000" w:themeColor="text1"/>
      <w:sz w:val="20"/>
      <w:szCs w:val="20"/>
      <w:lang w:eastAsia="ru-RU"/>
    </w:rPr>
  </w:style>
  <w:style w:type="paragraph" w:styleId="39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2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2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e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aliases w:val="Абзац списка нумерованный"/>
    <w:basedOn w:val="a2"/>
    <w:link w:val="affff6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5"/>
      </w:numPr>
    </w:pPr>
  </w:style>
  <w:style w:type="paragraph" w:customStyle="1" w:styleId="1f5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5"/>
    <w:qFormat/>
    <w:rsid w:val="00175985"/>
    <w:pPr>
      <w:numPr>
        <w:numId w:val="6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qFormat/>
    <w:rsid w:val="004D04D4"/>
    <w:rPr>
      <w:sz w:val="22"/>
      <w:szCs w:val="22"/>
      <w:lang w:eastAsia="en-US"/>
    </w:rPr>
  </w:style>
  <w:style w:type="paragraph" w:styleId="affffc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3C44C9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3C44C9"/>
    <w:pPr>
      <w:spacing w:after="0"/>
      <w:ind w:left="720"/>
      <w:jc w:val="center"/>
    </w:pPr>
  </w:style>
  <w:style w:type="paragraph" w:customStyle="1" w:styleId="2f">
    <w:name w:val="Знак Знак Знак Знак Знак Знак Знак Знак Знак Знак2"/>
    <w:basedOn w:val="a2"/>
    <w:rsid w:val="003C44C9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3C44C9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3C44C9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3C44C9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0">
    <w:name w:val="Знак2"/>
    <w:basedOn w:val="a2"/>
    <w:rsid w:val="003C44C9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0">
    <w:name w:val="Знак Знак191"/>
    <w:rsid w:val="003C44C9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0">
    <w:name w:val="Знак Знак181"/>
    <w:rsid w:val="003C44C9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3C44C9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3C44C9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3C44C9"/>
    <w:rPr>
      <w:rFonts w:ascii="Arial" w:eastAsia="Times New Roman" w:hAnsi="Arial" w:cs="Arial"/>
      <w:b/>
      <w:bCs/>
      <w:sz w:val="26"/>
      <w:szCs w:val="26"/>
    </w:rPr>
  </w:style>
  <w:style w:type="character" w:customStyle="1" w:styleId="2020">
    <w:name w:val="Знак Знак202"/>
    <w:rsid w:val="003C44C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1">
    <w:name w:val="Знак Знак Знак Знак Знак Знак Знак2"/>
    <w:basedOn w:val="a2"/>
    <w:rsid w:val="003C44C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customStyle="1" w:styleId="1f6">
    <w:name w:val="Сетка таблицы1"/>
    <w:basedOn w:val="a4"/>
    <w:next w:val="afe"/>
    <w:uiPriority w:val="59"/>
    <w:rsid w:val="003210A5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2">
    <w:name w:val="Сетка таблицы2"/>
    <w:basedOn w:val="a4"/>
    <w:next w:val="afe"/>
    <w:uiPriority w:val="59"/>
    <w:rsid w:val="00B861E2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3">
    <w:name w:val="Абзац списка2"/>
    <w:basedOn w:val="a2"/>
    <w:rsid w:val="00DB0167"/>
    <w:pPr>
      <w:suppressAutoHyphens/>
      <w:ind w:left="720" w:firstLine="709"/>
      <w:contextualSpacing/>
      <w:jc w:val="both"/>
    </w:pPr>
    <w:rPr>
      <w:rFonts w:ascii="Times New Roman" w:hAnsi="Times New Roman" w:cs="font291"/>
      <w:kern w:val="1"/>
      <w:sz w:val="28"/>
      <w:lang w:eastAsia="zh-CN"/>
    </w:rPr>
  </w:style>
  <w:style w:type="paragraph" w:customStyle="1" w:styleId="3a">
    <w:name w:val="Абзац списка3"/>
    <w:basedOn w:val="a2"/>
    <w:rsid w:val="00622F77"/>
    <w:pPr>
      <w:suppressAutoHyphens/>
      <w:ind w:left="720" w:firstLine="709"/>
      <w:contextualSpacing/>
      <w:jc w:val="both"/>
    </w:pPr>
    <w:rPr>
      <w:rFonts w:ascii="Times New Roman" w:hAnsi="Times New Roman" w:cs="font293"/>
      <w:kern w:val="1"/>
      <w:sz w:val="28"/>
      <w:lang w:eastAsia="zh-CN"/>
    </w:rPr>
  </w:style>
  <w:style w:type="table" w:customStyle="1" w:styleId="3b">
    <w:name w:val="Сетка таблицы3"/>
    <w:basedOn w:val="a4"/>
    <w:next w:val="afe"/>
    <w:uiPriority w:val="59"/>
    <w:rsid w:val="00C21F04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"/>
    <w:basedOn w:val="a4"/>
    <w:next w:val="afe"/>
    <w:uiPriority w:val="59"/>
    <w:rsid w:val="00D16A65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3"/>
    <w:qFormat/>
    <w:rsid w:val="00EF53A1"/>
  </w:style>
  <w:style w:type="character" w:customStyle="1" w:styleId="eop">
    <w:name w:val="eop"/>
    <w:basedOn w:val="a3"/>
    <w:qFormat/>
    <w:rsid w:val="00EF53A1"/>
  </w:style>
  <w:style w:type="paragraph" w:customStyle="1" w:styleId="45">
    <w:name w:val="Абзац списка4"/>
    <w:basedOn w:val="a2"/>
    <w:rsid w:val="00130BBD"/>
    <w:pPr>
      <w:suppressAutoHyphens/>
      <w:ind w:left="720"/>
      <w:contextualSpacing/>
    </w:pPr>
  </w:style>
  <w:style w:type="character" w:customStyle="1" w:styleId="1f7">
    <w:name w:val="Основной шрифт абзаца1"/>
    <w:rsid w:val="00C93EB8"/>
  </w:style>
  <w:style w:type="paragraph" w:customStyle="1" w:styleId="2f4">
    <w:name w:val="СТИЛЬ АР 2 подраздел"/>
    <w:basedOn w:val="2-"/>
    <w:qFormat/>
    <w:rsid w:val="005757F8"/>
    <w:pPr>
      <w:numPr>
        <w:numId w:val="0"/>
      </w:numPr>
      <w:spacing w:before="0" w:after="0"/>
    </w:pPr>
    <w:rPr>
      <w:bCs/>
      <w:i w:val="0"/>
      <w:sz w:val="24"/>
      <w:szCs w:val="24"/>
    </w:rPr>
  </w:style>
  <w:style w:type="paragraph" w:customStyle="1" w:styleId="affffd">
    <w:name w:val="обычный приложения"/>
    <w:basedOn w:val="a2"/>
    <w:link w:val="affffe"/>
    <w:qFormat/>
    <w:rsid w:val="00E80726"/>
    <w:pPr>
      <w:jc w:val="center"/>
    </w:pPr>
    <w:rPr>
      <w:rFonts w:ascii="Times New Roman" w:hAnsi="Times New Roman"/>
      <w:b/>
      <w:sz w:val="24"/>
    </w:rPr>
  </w:style>
  <w:style w:type="character" w:customStyle="1" w:styleId="affffe">
    <w:name w:val="обычный приложения Знак"/>
    <w:basedOn w:val="a3"/>
    <w:link w:val="affffd"/>
    <w:rsid w:val="00E80726"/>
    <w:rPr>
      <w:rFonts w:ascii="Times New Roman" w:hAnsi="Times New Roman"/>
      <w:b/>
      <w:sz w:val="24"/>
      <w:szCs w:val="22"/>
      <w:lang w:eastAsia="en-US"/>
    </w:rPr>
  </w:style>
  <w:style w:type="character" w:customStyle="1" w:styleId="2f5">
    <w:name w:val="АР Прил 2 Знак"/>
    <w:basedOn w:val="affffe"/>
    <w:link w:val="2f6"/>
    <w:qFormat/>
    <w:locked/>
    <w:rsid w:val="00707068"/>
    <w:rPr>
      <w:rFonts w:ascii="Times New Roman" w:hAnsi="Times New Roman"/>
      <w:b/>
      <w:sz w:val="24"/>
      <w:szCs w:val="22"/>
      <w:lang w:eastAsia="en-US"/>
    </w:rPr>
  </w:style>
  <w:style w:type="paragraph" w:customStyle="1" w:styleId="2f6">
    <w:name w:val="АР Прил 2"/>
    <w:basedOn w:val="affffd"/>
    <w:link w:val="2f5"/>
    <w:qFormat/>
    <w:rsid w:val="00707068"/>
    <w:rPr>
      <w:szCs w:val="20"/>
      <w:lang w:eastAsia="ru-RU"/>
    </w:rPr>
  </w:style>
  <w:style w:type="paragraph" w:customStyle="1" w:styleId="1f8">
    <w:name w:val="Цитата1"/>
    <w:basedOn w:val="a2"/>
    <w:rsid w:val="008A6646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affff6">
    <w:name w:val="Абзац списка Знак"/>
    <w:aliases w:val="Абзац списка нумерованный Знак"/>
    <w:link w:val="affff5"/>
    <w:uiPriority w:val="34"/>
    <w:rsid w:val="009A7823"/>
    <w:rPr>
      <w:sz w:val="22"/>
      <w:szCs w:val="22"/>
      <w:lang w:eastAsia="en-US"/>
    </w:rPr>
  </w:style>
  <w:style w:type="paragraph" w:customStyle="1" w:styleId="A0E349F008B644AAB6A282E0D042D17E">
    <w:name w:val="A0E349F008B644AAB6A282E0D042D17E"/>
    <w:rsid w:val="0009490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36A32EE691CB86D06EA6FDC4D9B7018E7BF522AFE229021BB81B2F9B7Dc2S0G" TargetMode="External"/><Relationship Id="rId26" Type="http://schemas.microsoft.com/office/2011/relationships/people" Target="people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36A32EE691CB86D06EA6FDC4D9B7018E7BFB2BACE228021BB81B2F9B7Dc2S0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www.uslugi.mosreg.ru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B32433-8536-445D-A9EC-5CE2D0785C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D4C46-0535-4A24-99C0-DCC57095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13011</Words>
  <Characters>74167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87004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exif_MSED_01afd2d60a07c04b6934a0cdb05f8716035a49346f1b82053ceaaa6df104e1e8</dc:description>
  <cp:lastModifiedBy>Фадеева Анастасия Александровна</cp:lastModifiedBy>
  <cp:revision>2</cp:revision>
  <cp:lastPrinted>2025-12-24T11:57:00Z</cp:lastPrinted>
  <dcterms:created xsi:type="dcterms:W3CDTF">2025-12-24T12:01:00Z</dcterms:created>
  <dcterms:modified xsi:type="dcterms:W3CDTF">2025-12-24T12:01:00Z</dcterms:modified>
</cp:coreProperties>
</file>